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E938" w14:textId="6330F0FA" w:rsidR="00BA456A" w:rsidRDefault="00BA456A" w:rsidP="00607801">
      <w:pPr>
        <w:jc w:val="both"/>
        <w:rPr>
          <w:sz w:val="26"/>
          <w:szCs w:val="26"/>
        </w:rPr>
      </w:pPr>
      <w:r w:rsidRPr="00415127">
        <w:rPr>
          <w:sz w:val="26"/>
          <w:szCs w:val="26"/>
        </w:rPr>
        <w:t>The script’s purpose is to ensure that contest rules</w:t>
      </w:r>
      <w:r w:rsidR="00E11FA3">
        <w:rPr>
          <w:sz w:val="26"/>
          <w:szCs w:val="26"/>
        </w:rPr>
        <w:t>,</w:t>
      </w:r>
      <w:r w:rsidRPr="00415127">
        <w:rPr>
          <w:sz w:val="26"/>
          <w:szCs w:val="26"/>
        </w:rPr>
        <w:t xml:space="preserve"> such as speaker introductions and timing</w:t>
      </w:r>
      <w:r w:rsidR="00E11FA3">
        <w:rPr>
          <w:sz w:val="26"/>
          <w:szCs w:val="26"/>
        </w:rPr>
        <w:t>,</w:t>
      </w:r>
      <w:r w:rsidRPr="00415127">
        <w:rPr>
          <w:sz w:val="26"/>
          <w:szCs w:val="26"/>
        </w:rPr>
        <w:t xml:space="preserve"> are adhered to.  As long as you cover items outlined in the current Speech Contest Rulebook</w:t>
      </w:r>
      <w:r w:rsidR="00607801">
        <w:rPr>
          <w:sz w:val="26"/>
          <w:szCs w:val="26"/>
        </w:rPr>
        <w:t>,</w:t>
      </w:r>
      <w:r>
        <w:rPr>
          <w:sz w:val="26"/>
          <w:szCs w:val="26"/>
        </w:rPr>
        <w:t xml:space="preserve"> and the </w:t>
      </w:r>
      <w:r w:rsidR="00607801" w:rsidRPr="00607801">
        <w:rPr>
          <w:sz w:val="26"/>
          <w:szCs w:val="26"/>
        </w:rPr>
        <w:t>Online and Hybrid Speech</w:t>
      </w:r>
      <w:r w:rsidR="00607801">
        <w:rPr>
          <w:sz w:val="26"/>
          <w:szCs w:val="26"/>
        </w:rPr>
        <w:t xml:space="preserve"> </w:t>
      </w:r>
      <w:r w:rsidR="00607801" w:rsidRPr="00607801">
        <w:rPr>
          <w:sz w:val="26"/>
          <w:szCs w:val="26"/>
        </w:rPr>
        <w:t>Contest Best Practices</w:t>
      </w:r>
      <w:r w:rsidRPr="00415127">
        <w:rPr>
          <w:sz w:val="26"/>
          <w:szCs w:val="26"/>
        </w:rPr>
        <w:t>, you may modify the script – but consider time carefully if you add any additional content.</w:t>
      </w:r>
      <w:r w:rsidR="00F54146">
        <w:rPr>
          <w:sz w:val="26"/>
          <w:szCs w:val="26"/>
        </w:rPr>
        <w:t xml:space="preserve">  </w:t>
      </w:r>
      <w:r w:rsidR="00F54146" w:rsidRPr="00F54146">
        <w:rPr>
          <w:sz w:val="26"/>
          <w:szCs w:val="26"/>
          <w:highlight w:val="yellow"/>
        </w:rPr>
        <w:t xml:space="preserve">Words highlighted in yellow can be changed to fit the particular </w:t>
      </w:r>
      <w:r w:rsidR="00F54146" w:rsidRPr="00305D62">
        <w:rPr>
          <w:sz w:val="26"/>
          <w:szCs w:val="26"/>
          <w:highlight w:val="yellow"/>
        </w:rPr>
        <w:t>contest</w:t>
      </w:r>
      <w:r w:rsidR="00305D62" w:rsidRPr="00305D62">
        <w:rPr>
          <w:sz w:val="26"/>
          <w:szCs w:val="26"/>
          <w:highlight w:val="yellow"/>
        </w:rPr>
        <w:t xml:space="preserve"> or are reminders.</w:t>
      </w:r>
    </w:p>
    <w:p w14:paraId="0237D028" w14:textId="77777777" w:rsidR="00D213B0" w:rsidRDefault="00D213B0" w:rsidP="00BA456A">
      <w:pPr>
        <w:rPr>
          <w:sz w:val="26"/>
          <w:szCs w:val="26"/>
        </w:rPr>
      </w:pPr>
    </w:p>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4BE1EED3" w:rsidR="000859AC" w:rsidRPr="00822044" w:rsidRDefault="000859AC" w:rsidP="000859AC">
      <w:pPr>
        <w:rPr>
          <w:b/>
          <w:i/>
          <w:sz w:val="28"/>
          <w:szCs w:val="28"/>
        </w:rPr>
      </w:pPr>
      <w:r w:rsidRPr="00822044">
        <w:rPr>
          <w:b/>
          <w:i/>
          <w:sz w:val="28"/>
          <w:szCs w:val="28"/>
        </w:rPr>
        <w:t xml:space="preserve">“Welcome, my fellow Toastmasters and honored guests </w:t>
      </w:r>
      <w:r w:rsidRPr="00822044">
        <w:rPr>
          <w:b/>
          <w:i/>
          <w:sz w:val="28"/>
          <w:szCs w:val="28"/>
          <w:highlight w:val="yellow"/>
        </w:rPr>
        <w:t xml:space="preserve">to </w:t>
      </w:r>
      <w:r w:rsidRPr="00822044">
        <w:rPr>
          <w:b/>
          <w:i/>
          <w:sz w:val="28"/>
          <w:szCs w:val="28"/>
          <w:highlight w:val="yellow"/>
          <w:u w:val="single"/>
        </w:rPr>
        <w:t>District 18, Division</w:t>
      </w:r>
      <w:r w:rsidR="00FC0638">
        <w:rPr>
          <w:b/>
          <w:i/>
          <w:sz w:val="28"/>
          <w:szCs w:val="28"/>
          <w:highlight w:val="yellow"/>
          <w:u w:val="single"/>
        </w:rPr>
        <w:t>/</w:t>
      </w:r>
      <w:proofErr w:type="gramStart"/>
      <w:r w:rsidR="00FC0638">
        <w:rPr>
          <w:b/>
          <w:i/>
          <w:sz w:val="28"/>
          <w:szCs w:val="28"/>
          <w:highlight w:val="yellow"/>
          <w:u w:val="single"/>
        </w:rPr>
        <w:t xml:space="preserve">Area </w:t>
      </w:r>
      <w:r w:rsidRPr="00822044">
        <w:rPr>
          <w:b/>
          <w:i/>
          <w:sz w:val="28"/>
          <w:szCs w:val="28"/>
          <w:highlight w:val="yellow"/>
          <w:u w:val="single"/>
        </w:rPr>
        <w:t xml:space="preserve"> </w:t>
      </w:r>
      <w:r>
        <w:rPr>
          <w:b/>
          <w:i/>
          <w:sz w:val="28"/>
          <w:szCs w:val="28"/>
          <w:highlight w:val="yellow"/>
          <w:u w:val="single"/>
        </w:rPr>
        <w:t>X</w:t>
      </w:r>
      <w:proofErr w:type="gramEnd"/>
      <w:r>
        <w:rPr>
          <w:b/>
          <w:i/>
          <w:sz w:val="28"/>
          <w:szCs w:val="28"/>
          <w:highlight w:val="yellow"/>
          <w:u w:val="single"/>
        </w:rPr>
        <w:t xml:space="preserve"> International Speech </w:t>
      </w:r>
      <w:r w:rsidRPr="00822044">
        <w:rPr>
          <w:b/>
          <w:i/>
          <w:sz w:val="28"/>
          <w:szCs w:val="28"/>
          <w:highlight w:val="yellow"/>
          <w:u w:val="single"/>
        </w:rPr>
        <w:t>Contest</w:t>
      </w:r>
      <w:r w:rsidRPr="00822044">
        <w:rPr>
          <w:b/>
          <w:i/>
          <w:sz w:val="28"/>
          <w:szCs w:val="28"/>
          <w:highlight w:val="yellow"/>
        </w:rPr>
        <w:t>.</w:t>
      </w:r>
    </w:p>
    <w:p w14:paraId="38C6E705" w14:textId="022E3896" w:rsidR="000859AC" w:rsidRDefault="000859AC" w:rsidP="000859AC">
      <w:pPr>
        <w:rPr>
          <w:b/>
          <w:i/>
          <w:sz w:val="28"/>
          <w:szCs w:val="28"/>
        </w:rPr>
      </w:pPr>
      <w:r w:rsidRPr="00822044">
        <w:rPr>
          <w:b/>
          <w:i/>
          <w:sz w:val="28"/>
          <w:szCs w:val="28"/>
        </w:rPr>
        <w:t>I now call the contest to order.”</w:t>
      </w:r>
    </w:p>
    <w:p w14:paraId="4B137739" w14:textId="58126B37" w:rsidR="004742F7" w:rsidRPr="004742F7" w:rsidRDefault="004742F7" w:rsidP="000859AC">
      <w:pPr>
        <w:rPr>
          <w:b/>
          <w:i/>
          <w:color w:val="FF0000"/>
          <w:sz w:val="28"/>
          <w:szCs w:val="28"/>
        </w:rPr>
      </w:pPr>
      <w:bookmarkStart w:id="0" w:name="_Hlk124937552"/>
      <w:r w:rsidRPr="004742F7">
        <w:rPr>
          <w:b/>
          <w:i/>
          <w:color w:val="FF0000"/>
          <w:sz w:val="28"/>
          <w:szCs w:val="28"/>
          <w:highlight w:val="yellow"/>
        </w:rPr>
        <w:t>DOUBLE RAP OF GAVEL</w:t>
      </w:r>
    </w:p>
    <w:bookmarkEnd w:id="0"/>
    <w:p w14:paraId="419979A4" w14:textId="3914C585" w:rsidR="000859AC" w:rsidRP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37DC65B7" w14:textId="77777777" w:rsidR="000859AC" w:rsidRDefault="000859AC" w:rsidP="000859AC">
      <w:pPr>
        <w:rPr>
          <w:b/>
          <w:i/>
          <w:sz w:val="28"/>
          <w:szCs w:val="28"/>
        </w:rPr>
      </w:pPr>
      <w:r w:rsidRPr="000859AC">
        <w:rPr>
          <w:b/>
          <w:i/>
          <w:sz w:val="28"/>
          <w:szCs w:val="28"/>
        </w:rPr>
        <w:t>“Please take a moment now to turn off Notifications during the contest.”</w:t>
      </w:r>
    </w:p>
    <w:p w14:paraId="1D36EEDB" w14:textId="110A16E1" w:rsidR="00D213B0" w:rsidRPr="00D279D0" w:rsidRDefault="00D213B0" w:rsidP="00D213B0">
      <w:pPr>
        <w:widowControl w:val="0"/>
        <w:autoSpaceDE w:val="0"/>
        <w:autoSpaceDN w:val="0"/>
        <w:adjustRightInd w:val="0"/>
        <w:spacing w:after="0" w:line="240" w:lineRule="auto"/>
        <w:rPr>
          <w:rFonts w:cs="∞∂„Rˇ"/>
          <w:b/>
          <w:sz w:val="28"/>
          <w:szCs w:val="28"/>
        </w:rPr>
      </w:pPr>
      <w:r w:rsidRPr="00D279D0">
        <w:rPr>
          <w:rFonts w:cs="∞∂„Rˇ"/>
          <w:b/>
          <w:sz w:val="28"/>
          <w:szCs w:val="28"/>
        </w:rPr>
        <w:t>All audience members will mute their microphones and turn off their webcams</w:t>
      </w:r>
      <w:r w:rsidR="00C84F52">
        <w:rPr>
          <w:rFonts w:cs="∞∂„Rˇ"/>
          <w:b/>
          <w:sz w:val="28"/>
          <w:szCs w:val="28"/>
        </w:rPr>
        <w:t xml:space="preserve"> during the contest</w:t>
      </w:r>
      <w:r w:rsidRPr="00D279D0">
        <w:rPr>
          <w:rFonts w:cs="∞∂„Rˇ"/>
          <w:b/>
          <w:sz w:val="28"/>
          <w:szCs w:val="28"/>
        </w:rPr>
        <w:t>.</w:t>
      </w:r>
    </w:p>
    <w:p w14:paraId="5F760513" w14:textId="77777777" w:rsidR="000859AC" w:rsidRPr="00C079A8" w:rsidRDefault="000859AC" w:rsidP="000859AC">
      <w:pPr>
        <w:rPr>
          <w:i/>
          <w:sz w:val="28"/>
          <w:szCs w:val="28"/>
        </w:rPr>
      </w:pPr>
    </w:p>
    <w:p w14:paraId="4DAD889C" w14:textId="4AF1A116" w:rsidR="000859AC" w:rsidRPr="00822044" w:rsidRDefault="00425658" w:rsidP="000859AC">
      <w:pPr>
        <w:rPr>
          <w:i/>
          <w:sz w:val="28"/>
          <w:szCs w:val="28"/>
        </w:rPr>
      </w:pPr>
      <w:r>
        <w:rPr>
          <w:i/>
          <w:sz w:val="28"/>
          <w:szCs w:val="28"/>
        </w:rPr>
        <w:t xml:space="preserve">Allow </w:t>
      </w:r>
      <w:r w:rsidR="000859AC" w:rsidRPr="00822044">
        <w:rPr>
          <w:i/>
          <w:sz w:val="28"/>
          <w:szCs w:val="28"/>
        </w:rPr>
        <w:t>me</w:t>
      </w:r>
      <w:r>
        <w:rPr>
          <w:i/>
          <w:sz w:val="28"/>
          <w:szCs w:val="28"/>
        </w:rPr>
        <w:t xml:space="preserve"> to</w:t>
      </w:r>
      <w:r w:rsidR="000859AC" w:rsidRPr="00822044">
        <w:rPr>
          <w:i/>
          <w:sz w:val="28"/>
          <w:szCs w:val="28"/>
        </w:rPr>
        <w:t xml:space="preserve"> introduce to you our Host</w:t>
      </w:r>
      <w:r>
        <w:rPr>
          <w:i/>
          <w:sz w:val="28"/>
          <w:szCs w:val="28"/>
        </w:rPr>
        <w:t xml:space="preserve"> of</w:t>
      </w:r>
      <w:r w:rsidR="000859AC" w:rsidRPr="00822044">
        <w:rPr>
          <w:i/>
          <w:sz w:val="28"/>
          <w:szCs w:val="28"/>
        </w:rPr>
        <w:t xml:space="preserve"> the </w:t>
      </w:r>
      <w:r w:rsidR="000859AC" w:rsidRPr="00822044">
        <w:rPr>
          <w:i/>
          <w:sz w:val="28"/>
          <w:szCs w:val="28"/>
          <w:highlight w:val="yellow"/>
          <w:u w:val="single"/>
        </w:rPr>
        <w:t>Division</w:t>
      </w:r>
      <w:r w:rsidR="008E2A08">
        <w:rPr>
          <w:i/>
          <w:sz w:val="28"/>
          <w:szCs w:val="28"/>
          <w:highlight w:val="yellow"/>
          <w:u w:val="single"/>
        </w:rPr>
        <w:t>/Area</w:t>
      </w:r>
      <w:r w:rsidR="000859AC">
        <w:rPr>
          <w:i/>
          <w:sz w:val="28"/>
          <w:szCs w:val="28"/>
          <w:highlight w:val="yellow"/>
          <w:u w:val="single"/>
        </w:rPr>
        <w:t xml:space="preserve"> X</w:t>
      </w:r>
      <w:r w:rsidR="000859AC" w:rsidRPr="00822044">
        <w:rPr>
          <w:i/>
          <w:sz w:val="28"/>
          <w:szCs w:val="28"/>
        </w:rPr>
        <w:t xml:space="preserve"> </w:t>
      </w:r>
      <w:r w:rsidR="000859AC">
        <w:rPr>
          <w:i/>
          <w:sz w:val="28"/>
          <w:szCs w:val="28"/>
        </w:rPr>
        <w:t>International Speech</w:t>
      </w:r>
      <w:r w:rsidR="000859AC" w:rsidRPr="00822044">
        <w:rPr>
          <w:i/>
          <w:sz w:val="28"/>
          <w:szCs w:val="28"/>
        </w:rPr>
        <w:t xml:space="preserve"> Contest</w:t>
      </w:r>
      <w:r>
        <w:rPr>
          <w:i/>
          <w:sz w:val="28"/>
          <w:szCs w:val="28"/>
        </w:rPr>
        <w:t xml:space="preserve">, Contest </w:t>
      </w:r>
      <w:r w:rsidR="00E11FA3">
        <w:rPr>
          <w:i/>
          <w:sz w:val="28"/>
          <w:szCs w:val="28"/>
        </w:rPr>
        <w:t>Chair</w:t>
      </w:r>
      <w:r w:rsidR="002B0F6C">
        <w:rPr>
          <w:i/>
          <w:sz w:val="28"/>
          <w:szCs w:val="28"/>
        </w:rPr>
        <w:t xml:space="preserve"> ________________________.</w:t>
      </w:r>
    </w:p>
    <w:p w14:paraId="155EB94B" w14:textId="77777777" w:rsidR="00BA456A" w:rsidRDefault="00BA456A" w:rsidP="002208DB">
      <w:pPr>
        <w:rPr>
          <w:b/>
          <w:sz w:val="28"/>
          <w:szCs w:val="28"/>
          <w:highlight w:val="yellow"/>
        </w:rPr>
      </w:pPr>
    </w:p>
    <w:p w14:paraId="6DF725F2" w14:textId="1EC71C4B" w:rsidR="002208DB" w:rsidRPr="00286216" w:rsidRDefault="002208DB" w:rsidP="002208DB">
      <w:pPr>
        <w:rPr>
          <w:b/>
          <w:sz w:val="28"/>
          <w:szCs w:val="28"/>
        </w:rPr>
      </w:pPr>
      <w:r w:rsidRPr="000D7136">
        <w:rPr>
          <w:b/>
          <w:sz w:val="28"/>
          <w:szCs w:val="28"/>
          <w:highlight w:val="yellow"/>
        </w:rPr>
        <w:t>&lt;&lt; Welcome, Contest Procedures &gt;&gt;</w:t>
      </w:r>
    </w:p>
    <w:p w14:paraId="3D779B7E" w14:textId="77777777" w:rsidR="002208DB" w:rsidRDefault="002208DB" w:rsidP="002208DB">
      <w:pPr>
        <w:rPr>
          <w:sz w:val="28"/>
          <w:szCs w:val="28"/>
        </w:rPr>
      </w:pPr>
    </w:p>
    <w:p w14:paraId="3094FDE0" w14:textId="59EFAEE6" w:rsidR="002208DB" w:rsidRPr="00F0449D" w:rsidRDefault="002208DB" w:rsidP="002208DB">
      <w:pPr>
        <w:rPr>
          <w:i/>
          <w:sz w:val="28"/>
          <w:szCs w:val="28"/>
        </w:rPr>
      </w:pPr>
      <w:r w:rsidRPr="00DD3852">
        <w:rPr>
          <w:i/>
          <w:sz w:val="28"/>
          <w:szCs w:val="28"/>
        </w:rPr>
        <w:t>“Welco</w:t>
      </w:r>
      <w:r w:rsidR="00E11FA3">
        <w:rPr>
          <w:i/>
          <w:sz w:val="28"/>
          <w:szCs w:val="28"/>
        </w:rPr>
        <w:t>me!</w:t>
      </w:r>
      <w:r w:rsidRPr="00DD3852">
        <w:rPr>
          <w:i/>
          <w:sz w:val="28"/>
          <w:szCs w:val="28"/>
        </w:rPr>
        <w:t xml:space="preserve">  I will begin with an overview of the </w:t>
      </w:r>
      <w:r w:rsidR="00535C69">
        <w:rPr>
          <w:i/>
          <w:sz w:val="28"/>
          <w:szCs w:val="28"/>
        </w:rPr>
        <w:t xml:space="preserve">Hybrid </w:t>
      </w:r>
      <w:r w:rsidRPr="00DD3852">
        <w:rPr>
          <w:i/>
          <w:sz w:val="28"/>
          <w:szCs w:val="28"/>
        </w:rPr>
        <w:t>International Speech Contest</w:t>
      </w:r>
      <w:r w:rsidR="00BE227D">
        <w:rPr>
          <w:i/>
          <w:sz w:val="28"/>
          <w:szCs w:val="28"/>
        </w:rPr>
        <w:t xml:space="preserve">. </w:t>
      </w:r>
      <w:r w:rsidRPr="00DD3852">
        <w:rPr>
          <w:i/>
          <w:sz w:val="28"/>
          <w:szCs w:val="28"/>
        </w:rPr>
        <w:t xml:space="preserve"> </w:t>
      </w:r>
    </w:p>
    <w:p w14:paraId="5EDC50B1" w14:textId="77777777" w:rsidR="002208DB" w:rsidRPr="00F0449D" w:rsidRDefault="002208DB" w:rsidP="002208DB">
      <w:pPr>
        <w:rPr>
          <w:i/>
          <w:sz w:val="28"/>
          <w:szCs w:val="28"/>
        </w:rPr>
      </w:pPr>
    </w:p>
    <w:p w14:paraId="429F4F88" w14:textId="06C35F36" w:rsidR="002208DB" w:rsidRPr="000859AC" w:rsidRDefault="00C84F52" w:rsidP="002208DB">
      <w:pPr>
        <w:rPr>
          <w:b/>
          <w:i/>
          <w:sz w:val="28"/>
          <w:szCs w:val="28"/>
        </w:rPr>
      </w:pPr>
      <w:r>
        <w:rPr>
          <w:b/>
          <w:i/>
          <w:sz w:val="28"/>
          <w:szCs w:val="28"/>
        </w:rPr>
        <w:lastRenderedPageBreak/>
        <w:t xml:space="preserve">Online </w:t>
      </w:r>
      <w:r w:rsidR="004742F7">
        <w:rPr>
          <w:b/>
          <w:i/>
          <w:sz w:val="28"/>
          <w:szCs w:val="28"/>
        </w:rPr>
        <w:t>Speakers, your v</w:t>
      </w:r>
      <w:r w:rsidR="000859AC" w:rsidRPr="000859AC">
        <w:rPr>
          <w:b/>
          <w:i/>
          <w:sz w:val="28"/>
          <w:szCs w:val="28"/>
        </w:rPr>
        <w:t>ideo must capture facial expressions and gestures</w:t>
      </w:r>
      <w:r w:rsidR="00E11FA3">
        <w:rPr>
          <w:b/>
          <w:i/>
          <w:sz w:val="28"/>
          <w:szCs w:val="28"/>
        </w:rPr>
        <w:t>,</w:t>
      </w:r>
      <w:r w:rsidR="00425658">
        <w:rPr>
          <w:b/>
          <w:i/>
          <w:sz w:val="28"/>
          <w:szCs w:val="28"/>
        </w:rPr>
        <w:t xml:space="preserve"> and voice must be clearly captured by the microphone</w:t>
      </w:r>
      <w:r w:rsidR="00E11FA3">
        <w:rPr>
          <w:b/>
          <w:i/>
          <w:sz w:val="28"/>
          <w:szCs w:val="28"/>
        </w:rPr>
        <w:t>.</w:t>
      </w:r>
    </w:p>
    <w:p w14:paraId="74BAF297" w14:textId="77777777" w:rsidR="002208DB" w:rsidRDefault="002208DB" w:rsidP="00E11FA3">
      <w:pPr>
        <w:jc w:val="both"/>
        <w:rPr>
          <w:i/>
          <w:sz w:val="28"/>
          <w:szCs w:val="28"/>
        </w:rPr>
      </w:pPr>
      <w:r>
        <w:rPr>
          <w:i/>
          <w:sz w:val="28"/>
          <w:szCs w:val="28"/>
        </w:rPr>
        <w:t>“To eliminate any perception of bias, I will introduce each contestant in the same way:  Contestant Number, Name, Speech Title, Speech Title, Name.”</w:t>
      </w:r>
    </w:p>
    <w:p w14:paraId="42F9710F" w14:textId="77777777" w:rsidR="002208DB" w:rsidRDefault="002208DB" w:rsidP="00E11FA3">
      <w:pPr>
        <w:jc w:val="both"/>
        <w:rPr>
          <w:i/>
          <w:sz w:val="28"/>
          <w:szCs w:val="28"/>
        </w:rPr>
      </w:pPr>
    </w:p>
    <w:p w14:paraId="76731CFE" w14:textId="61D66A7E" w:rsidR="002208DB" w:rsidRDefault="002208DB" w:rsidP="00E11FA3">
      <w:pPr>
        <w:jc w:val="both"/>
        <w:rPr>
          <w:i/>
          <w:sz w:val="28"/>
          <w:szCs w:val="28"/>
        </w:rPr>
      </w:pPr>
      <w:r>
        <w:rPr>
          <w:i/>
          <w:sz w:val="28"/>
          <w:szCs w:val="28"/>
        </w:rPr>
        <w:t xml:space="preserve">“The speaking order has been chosen randomly </w:t>
      </w:r>
      <w:r w:rsidR="004742F7">
        <w:rPr>
          <w:i/>
          <w:sz w:val="28"/>
          <w:szCs w:val="28"/>
        </w:rPr>
        <w:t>during the contestants briefing</w:t>
      </w:r>
      <w:r>
        <w:rPr>
          <w:i/>
          <w:sz w:val="28"/>
          <w:szCs w:val="28"/>
        </w:rPr>
        <w:t>, and I’ll announce the order now.  You may wan</w:t>
      </w:r>
      <w:r w:rsidR="009937D3">
        <w:rPr>
          <w:i/>
          <w:sz w:val="28"/>
          <w:szCs w:val="28"/>
        </w:rPr>
        <w:t xml:space="preserve">t to mark your program with the </w:t>
      </w:r>
      <w:r>
        <w:rPr>
          <w:i/>
          <w:sz w:val="28"/>
          <w:szCs w:val="28"/>
        </w:rPr>
        <w:t>contestant numbers.</w:t>
      </w:r>
      <w:ins w:id="1" w:author="Cynthia Williams" w:date="2020-03-25T09:30:00Z">
        <w:r w:rsidR="00F00055">
          <w:rPr>
            <w:i/>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r w:rsidRPr="00A2423B">
        <w:rPr>
          <w:b/>
          <w:sz w:val="28"/>
          <w:szCs w:val="28"/>
        </w:rPr>
        <w:t xml:space="preserve">audience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77777777" w:rsidR="002208DB" w:rsidRPr="00646EE1" w:rsidRDefault="00646EE1" w:rsidP="002208DB">
      <w:pPr>
        <w:rPr>
          <w:strike/>
          <w:sz w:val="28"/>
          <w:szCs w:val="28"/>
        </w:rPr>
      </w:pPr>
      <w:r>
        <w:rPr>
          <w:i/>
          <w:sz w:val="28"/>
          <w:szCs w:val="28"/>
        </w:rPr>
        <w:t>“</w:t>
      </w:r>
      <w:r w:rsidR="00F00055">
        <w:rPr>
          <w:i/>
          <w:sz w:val="28"/>
          <w:szCs w:val="28"/>
        </w:rPr>
        <w:t>Allow me to repeat the speaking order once more”</w:t>
      </w:r>
    </w:p>
    <w:p w14:paraId="744B1339" w14:textId="77777777" w:rsidR="002208DB" w:rsidRDefault="002208DB" w:rsidP="002208DB">
      <w:pPr>
        <w:rPr>
          <w:sz w:val="28"/>
          <w:szCs w:val="28"/>
        </w:rPr>
      </w:pPr>
    </w:p>
    <w:p w14:paraId="7F2D6B3D" w14:textId="77AF0F7C" w:rsidR="002208DB" w:rsidRDefault="002208DB" w:rsidP="002208DB">
      <w:pPr>
        <w:rPr>
          <w:i/>
          <w:sz w:val="28"/>
          <w:szCs w:val="28"/>
        </w:rPr>
      </w:pPr>
      <w:r w:rsidRPr="00DA59D6">
        <w:rPr>
          <w:i/>
          <w:sz w:val="28"/>
          <w:szCs w:val="28"/>
        </w:rPr>
        <w:t>“</w:t>
      </w:r>
      <w:r w:rsidR="00E11FA3">
        <w:rPr>
          <w:i/>
          <w:sz w:val="28"/>
          <w:szCs w:val="28"/>
        </w:rPr>
        <w:t xml:space="preserve">I </w:t>
      </w:r>
      <w:r w:rsidR="004742F7">
        <w:rPr>
          <w:i/>
          <w:sz w:val="28"/>
          <w:szCs w:val="28"/>
        </w:rPr>
        <w:t xml:space="preserve">(CONTEST CHAIR) </w:t>
      </w:r>
      <w:r w:rsidR="00E11FA3">
        <w:rPr>
          <w:i/>
          <w:sz w:val="28"/>
          <w:szCs w:val="28"/>
        </w:rPr>
        <w:t>have</w:t>
      </w:r>
      <w:r w:rsidRPr="00DA59D6">
        <w:rPr>
          <w:i/>
          <w:sz w:val="28"/>
          <w:szCs w:val="28"/>
        </w:rPr>
        <w:t xml:space="preserve"> confirmed that all contestants are eligible to complete.”</w:t>
      </w:r>
    </w:p>
    <w:p w14:paraId="11F1FEA9" w14:textId="3B2C746D" w:rsidR="00A27B16" w:rsidRPr="00A27B16" w:rsidRDefault="00A27B16" w:rsidP="002208DB">
      <w:pPr>
        <w:rPr>
          <w:b/>
          <w:i/>
          <w:sz w:val="28"/>
          <w:szCs w:val="28"/>
        </w:rPr>
      </w:pPr>
      <w:r w:rsidRPr="00A27B16">
        <w:rPr>
          <w:b/>
          <w:i/>
          <w:sz w:val="28"/>
          <w:szCs w:val="28"/>
        </w:rPr>
        <w:t>Because this is a Hybrid contest, we will be using two sets of timers.  One set will be online and the other set will be in person.</w:t>
      </w:r>
    </w:p>
    <w:p w14:paraId="6DD73786" w14:textId="1A93BD81" w:rsidR="001530A7" w:rsidRDefault="001530A7" w:rsidP="001530A7">
      <w:pPr>
        <w:rPr>
          <w:b/>
          <w:sz w:val="28"/>
          <w:szCs w:val="28"/>
        </w:rPr>
      </w:pPr>
      <w:r>
        <w:rPr>
          <w:b/>
          <w:sz w:val="28"/>
          <w:szCs w:val="28"/>
        </w:rPr>
        <w:lastRenderedPageBreak/>
        <w:t>Other Rules</w:t>
      </w:r>
    </w:p>
    <w:p w14:paraId="35E5F342" w14:textId="77777777" w:rsidR="00E80E2F" w:rsidRPr="00F0449D" w:rsidRDefault="00E80E2F" w:rsidP="00E80E2F">
      <w:pPr>
        <w:rPr>
          <w:bCs/>
          <w:i/>
          <w:iCs/>
          <w:sz w:val="28"/>
          <w:szCs w:val="28"/>
        </w:rPr>
      </w:pPr>
      <w:r w:rsidRPr="00F0449D">
        <w:rPr>
          <w:bCs/>
          <w:i/>
          <w:iCs/>
          <w:sz w:val="28"/>
          <w:szCs w:val="28"/>
        </w:rPr>
        <w:t>The rules have been reviewed with the Chief Judge and contestants.</w:t>
      </w:r>
    </w:p>
    <w:p w14:paraId="51B20869" w14:textId="77777777" w:rsidR="00E80E2F" w:rsidRPr="00F0449D" w:rsidRDefault="00E80E2F" w:rsidP="00E80E2F">
      <w:pPr>
        <w:rPr>
          <w:bCs/>
          <w:i/>
          <w:iCs/>
          <w:sz w:val="28"/>
          <w:szCs w:val="28"/>
        </w:rPr>
      </w:pPr>
      <w:r w:rsidRPr="00F0449D">
        <w:rPr>
          <w:bCs/>
          <w:i/>
          <w:iCs/>
          <w:sz w:val="28"/>
          <w:szCs w:val="28"/>
        </w:rPr>
        <w:t>The contestants have been informed of the location of the timing lights.</w:t>
      </w:r>
    </w:p>
    <w:p w14:paraId="35F99164" w14:textId="77777777" w:rsidR="00E80E2F" w:rsidRPr="00F0449D" w:rsidRDefault="00E80E2F" w:rsidP="00E80E2F">
      <w:pPr>
        <w:rPr>
          <w:bCs/>
          <w:i/>
          <w:iCs/>
          <w:sz w:val="28"/>
          <w:szCs w:val="28"/>
        </w:rPr>
      </w:pPr>
      <w:r w:rsidRPr="00F0449D">
        <w:rPr>
          <w:bCs/>
          <w:i/>
          <w:iCs/>
          <w:sz w:val="28"/>
          <w:szCs w:val="28"/>
        </w:rPr>
        <w:t>The taking of photographs during the speeches is not permitted.</w:t>
      </w:r>
    </w:p>
    <w:p w14:paraId="424B7CB9" w14:textId="3BDA3289" w:rsidR="00E80E2F" w:rsidRDefault="00E80E2F" w:rsidP="00E80E2F">
      <w:pPr>
        <w:rPr>
          <w:bCs/>
          <w:i/>
          <w:iCs/>
          <w:sz w:val="28"/>
          <w:szCs w:val="28"/>
        </w:rPr>
      </w:pPr>
      <w:r w:rsidRPr="00F0449D">
        <w:rPr>
          <w:bCs/>
          <w:i/>
          <w:iCs/>
          <w:sz w:val="28"/>
          <w:szCs w:val="28"/>
        </w:rPr>
        <w:t>Each contestant selects their own speech topics.  Some of the content may be personal in nature and contain language, ideas, or beliefs that some audiences may consider sensitive.</w:t>
      </w:r>
    </w:p>
    <w:p w14:paraId="1E269EBD" w14:textId="445A4DC4"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Devices can connect to the online platform as expected </w:t>
      </w:r>
    </w:p>
    <w:p w14:paraId="4AA48D07" w14:textId="70E73D6F"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Online contestants and audience members can access the platform without difficulty </w:t>
      </w:r>
    </w:p>
    <w:p w14:paraId="25C3339D" w14:textId="7B2A2988"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Online contestants can turn on and off video and mute and unmute as needed </w:t>
      </w:r>
    </w:p>
    <w:p w14:paraId="4C9FE15B" w14:textId="0B9530A6"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Contest chair’s microphone can be heard both in the room and online </w:t>
      </w:r>
    </w:p>
    <w:p w14:paraId="2C95394D" w14:textId="41400A00"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Online contestants can be seen and heard in the room and online </w:t>
      </w:r>
    </w:p>
    <w:p w14:paraId="73C3FF42" w14:textId="4F565429" w:rsidR="00734451" w:rsidRPr="00A9681D" w:rsidRDefault="00BD6CC1" w:rsidP="00734451">
      <w:pPr>
        <w:rPr>
          <w:i/>
          <w:iCs/>
          <w:sz w:val="28"/>
          <w:szCs w:val="28"/>
        </w:rPr>
      </w:pPr>
      <w:r w:rsidRPr="00A9681D">
        <w:rPr>
          <w:i/>
          <w:iCs/>
          <w:sz w:val="28"/>
          <w:szCs w:val="28"/>
        </w:rPr>
        <w:t xml:space="preserve">That </w:t>
      </w:r>
      <w:r w:rsidR="00734451" w:rsidRPr="00A9681D">
        <w:rPr>
          <w:i/>
          <w:iCs/>
          <w:sz w:val="28"/>
          <w:szCs w:val="28"/>
        </w:rPr>
        <w:t xml:space="preserve">Onsite contestants can be seen and heard in the room and online </w:t>
      </w:r>
    </w:p>
    <w:p w14:paraId="241AB38F" w14:textId="7C258FD7" w:rsidR="00BD6CC1" w:rsidRPr="00A9681D" w:rsidRDefault="00BD6CC1" w:rsidP="00734451">
      <w:pPr>
        <w:rPr>
          <w:i/>
          <w:iCs/>
          <w:sz w:val="28"/>
          <w:szCs w:val="28"/>
        </w:rPr>
      </w:pPr>
      <w:r w:rsidRPr="00A9681D">
        <w:rPr>
          <w:i/>
          <w:iCs/>
          <w:sz w:val="28"/>
          <w:szCs w:val="28"/>
        </w:rPr>
        <w:t>Please refrain from using the chat feature.  The chat will be used by the</w:t>
      </w:r>
      <w:r w:rsidR="00A9681D" w:rsidRPr="00A9681D">
        <w:rPr>
          <w:i/>
          <w:iCs/>
          <w:sz w:val="28"/>
          <w:szCs w:val="28"/>
        </w:rPr>
        <w:t xml:space="preserve"> contest team</w:t>
      </w:r>
      <w:r w:rsidR="00A9681D">
        <w:rPr>
          <w:i/>
          <w:iCs/>
          <w:sz w:val="28"/>
          <w:szCs w:val="28"/>
        </w:rPr>
        <w:t xml:space="preserve"> </w:t>
      </w:r>
      <w:r w:rsidRPr="00A9681D">
        <w:rPr>
          <w:i/>
          <w:iCs/>
          <w:sz w:val="28"/>
          <w:szCs w:val="28"/>
        </w:rPr>
        <w:t>to communicate during the contest.</w:t>
      </w:r>
    </w:p>
    <w:p w14:paraId="35496B72" w14:textId="06EB2A60" w:rsidR="00AB3E14" w:rsidRPr="00A9681D" w:rsidRDefault="00AB3E14" w:rsidP="00734451">
      <w:pPr>
        <w:rPr>
          <w:i/>
          <w:iCs/>
          <w:sz w:val="28"/>
          <w:szCs w:val="28"/>
        </w:rPr>
      </w:pPr>
      <w:bookmarkStart w:id="2" w:name="_Hlk126074904"/>
      <w:r w:rsidRPr="00A9681D">
        <w:rPr>
          <w:i/>
          <w:iCs/>
          <w:sz w:val="28"/>
          <w:szCs w:val="28"/>
        </w:rPr>
        <w:t xml:space="preserve">If there are technical difficulties, a Pause of up to </w:t>
      </w:r>
      <w:r w:rsidR="00C729B5" w:rsidRPr="00A9681D">
        <w:rPr>
          <w:i/>
          <w:iCs/>
          <w:sz w:val="28"/>
          <w:szCs w:val="28"/>
        </w:rPr>
        <w:t xml:space="preserve">5 </w:t>
      </w:r>
      <w:r w:rsidRPr="00A9681D">
        <w:rPr>
          <w:i/>
          <w:iCs/>
          <w:sz w:val="28"/>
          <w:szCs w:val="28"/>
        </w:rPr>
        <w:t xml:space="preserve">minutes to provide the opportunity for the contestant to resolve the difficulty.  After </w:t>
      </w:r>
      <w:r w:rsidR="00C729B5" w:rsidRPr="00A9681D">
        <w:rPr>
          <w:i/>
          <w:iCs/>
          <w:sz w:val="28"/>
          <w:szCs w:val="28"/>
        </w:rPr>
        <w:t>5</w:t>
      </w:r>
      <w:r w:rsidRPr="00A9681D">
        <w:rPr>
          <w:i/>
          <w:iCs/>
          <w:sz w:val="28"/>
          <w:szCs w:val="28"/>
        </w:rPr>
        <w:t xml:space="preserve"> minutes, the contest will resume with 1 minute of silence and the judges must judge the speech based on the portion of the speech they heard.</w:t>
      </w:r>
    </w:p>
    <w:p w14:paraId="2F6B6D21" w14:textId="77777777" w:rsidR="00535C69" w:rsidRPr="00771A10" w:rsidRDefault="00535C69" w:rsidP="00535C69">
      <w:pPr>
        <w:rPr>
          <w:bCs/>
          <w:i/>
          <w:iCs/>
          <w:sz w:val="28"/>
          <w:szCs w:val="28"/>
        </w:rPr>
      </w:pPr>
    </w:p>
    <w:p w14:paraId="474662BB" w14:textId="77777777" w:rsidR="00535C69" w:rsidRDefault="00535C69" w:rsidP="00535C69">
      <w:pPr>
        <w:jc w:val="both"/>
        <w:rPr>
          <w:i/>
          <w:sz w:val="28"/>
          <w:szCs w:val="28"/>
        </w:rPr>
      </w:pPr>
      <w:r>
        <w:rPr>
          <w:i/>
          <w:sz w:val="28"/>
          <w:szCs w:val="28"/>
        </w:rPr>
        <w:t>“Prior to announcing results, the CONTEST CHAIR will announce if time disqualifications occurred, but not name the contestant(s) involved.</w:t>
      </w:r>
    </w:p>
    <w:p w14:paraId="67F81A88" w14:textId="2C24885A" w:rsidR="00535C69" w:rsidRPr="00A9681D" w:rsidRDefault="00535C69" w:rsidP="00734451">
      <w:pPr>
        <w:rPr>
          <w:i/>
          <w:sz w:val="28"/>
          <w:szCs w:val="28"/>
        </w:rPr>
      </w:pPr>
      <w:r>
        <w:rPr>
          <w:i/>
          <w:sz w:val="28"/>
          <w:szCs w:val="28"/>
        </w:rPr>
        <w:t>“Once the results have been announced, all decisions are final.”</w:t>
      </w:r>
    </w:p>
    <w:p w14:paraId="60D4929A" w14:textId="77777777" w:rsidR="00535C69" w:rsidRPr="00734451" w:rsidRDefault="00535C69" w:rsidP="00734451">
      <w:pPr>
        <w:rPr>
          <w:sz w:val="28"/>
          <w:szCs w:val="28"/>
        </w:rPr>
      </w:pPr>
    </w:p>
    <w:bookmarkEnd w:id="2"/>
    <w:p w14:paraId="0D8EB206" w14:textId="77777777" w:rsidR="00BE227D" w:rsidRPr="00BE227D" w:rsidRDefault="00BE227D" w:rsidP="00BE227D">
      <w:pPr>
        <w:rPr>
          <w:b/>
          <w:bCs/>
          <w:i/>
          <w:sz w:val="28"/>
          <w:szCs w:val="28"/>
        </w:rPr>
      </w:pPr>
      <w:r w:rsidRPr="00BE227D">
        <w:rPr>
          <w:b/>
          <w:bCs/>
          <w:i/>
          <w:sz w:val="28"/>
          <w:szCs w:val="28"/>
        </w:rPr>
        <w:t>“Chief Judge, have all the judges, timers, and ballot counters been briefed?”</w:t>
      </w:r>
    </w:p>
    <w:p w14:paraId="3650502C" w14:textId="77777777" w:rsidR="00BE227D" w:rsidRPr="00BE227D" w:rsidRDefault="00BE227D" w:rsidP="00BE227D">
      <w:pPr>
        <w:rPr>
          <w:b/>
          <w:bCs/>
          <w:sz w:val="28"/>
          <w:szCs w:val="28"/>
        </w:rPr>
      </w:pPr>
      <w:r w:rsidRPr="00BE227D">
        <w:rPr>
          <w:b/>
          <w:bCs/>
          <w:sz w:val="28"/>
          <w:szCs w:val="28"/>
        </w:rPr>
        <w:t xml:space="preserve"> Chief Judge replies here, “</w:t>
      </w:r>
      <w:r w:rsidRPr="00BE227D">
        <w:rPr>
          <w:b/>
          <w:bCs/>
          <w:i/>
          <w:iCs/>
          <w:sz w:val="28"/>
          <w:szCs w:val="28"/>
        </w:rPr>
        <w:t xml:space="preserve">Madam/Mister Contest Master.  The Judges, Timers and Ballot Counters have all been briefed.  </w:t>
      </w:r>
    </w:p>
    <w:p w14:paraId="13B85692" w14:textId="77777777" w:rsidR="00E13E8B" w:rsidRDefault="00E13E8B" w:rsidP="00E13E8B">
      <w:pPr>
        <w:rPr>
          <w:b/>
          <w:bCs/>
          <w:sz w:val="28"/>
          <w:szCs w:val="28"/>
        </w:rPr>
      </w:pPr>
    </w:p>
    <w:p w14:paraId="1E2C0D4E" w14:textId="07CB0CD7" w:rsidR="00E13E8B" w:rsidRPr="00E13E8B" w:rsidRDefault="00E13E8B" w:rsidP="00E13E8B">
      <w:pPr>
        <w:rPr>
          <w:sz w:val="28"/>
          <w:szCs w:val="28"/>
        </w:rPr>
      </w:pPr>
      <w:r w:rsidRPr="00E13E8B">
        <w:rPr>
          <w:b/>
          <w:bCs/>
          <w:sz w:val="28"/>
          <w:szCs w:val="28"/>
        </w:rPr>
        <w:t>Virtual Speech Contest Statement</w:t>
      </w:r>
    </w:p>
    <w:p w14:paraId="38BAED5E" w14:textId="1B071A44" w:rsidR="00734451" w:rsidRPr="00734451" w:rsidRDefault="00E13E8B" w:rsidP="00E13E8B">
      <w:pPr>
        <w:rPr>
          <w:sz w:val="28"/>
          <w:szCs w:val="28"/>
        </w:rPr>
      </w:pPr>
      <w:r w:rsidRPr="00E13E8B">
        <w:rPr>
          <w:i/>
          <w:iCs/>
          <w:sz w:val="28"/>
          <w:szCs w:val="28"/>
        </w:rPr>
        <w:t>By attending this remote or hybrid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liabilities arising out of or in connection with the use or distribution of said video recordings, including but not limited to any claims for invasion of privacy, appropriation of likeness or defamation.</w:t>
      </w:r>
    </w:p>
    <w:p w14:paraId="7CC809C3" w14:textId="77777777" w:rsidR="00734451" w:rsidRDefault="00734451">
      <w:pPr>
        <w:rPr>
          <w:sz w:val="28"/>
          <w:szCs w:val="28"/>
        </w:rPr>
      </w:pPr>
    </w:p>
    <w:p w14:paraId="079A90A2" w14:textId="047C7483" w:rsidR="00596CF4" w:rsidRPr="00BD6CC1" w:rsidRDefault="00596CF4" w:rsidP="00BD6CC1">
      <w:pPr>
        <w:rPr>
          <w:sz w:val="28"/>
          <w:szCs w:val="28"/>
          <w:highlight w:val="yellow"/>
        </w:rPr>
      </w:pPr>
      <w:r w:rsidRPr="00596CF4">
        <w:rPr>
          <w:b/>
          <w:bCs/>
          <w:i/>
          <w:iCs/>
          <w:sz w:val="28"/>
          <w:szCs w:val="28"/>
        </w:rPr>
        <w:t>Let the contest begin”</w:t>
      </w:r>
      <w:r w:rsidRPr="00971BBA">
        <w:rPr>
          <w:sz w:val="28"/>
          <w:szCs w:val="28"/>
          <w:highlight w:val="yellow"/>
        </w:rPr>
        <w:t xml:space="preserve"> </w:t>
      </w:r>
    </w:p>
    <w:p w14:paraId="5FA74B5E" w14:textId="67F2A784" w:rsidR="001530A7" w:rsidRDefault="00F54146" w:rsidP="00E11FA3">
      <w:pPr>
        <w:jc w:val="both"/>
        <w:rPr>
          <w:i/>
          <w:sz w:val="28"/>
          <w:szCs w:val="28"/>
        </w:rPr>
      </w:pPr>
      <w:r>
        <w:rPr>
          <w:i/>
          <w:sz w:val="28"/>
          <w:szCs w:val="28"/>
        </w:rPr>
        <w:t>State that all audience members must mute their mics and turn off their video.</w:t>
      </w:r>
    </w:p>
    <w:p w14:paraId="6D19B860" w14:textId="06AB437F" w:rsidR="00596CF4" w:rsidRPr="00596CF4" w:rsidRDefault="00596CF4" w:rsidP="00E11FA3">
      <w:pPr>
        <w:jc w:val="both"/>
        <w:rPr>
          <w:b/>
          <w:bCs/>
          <w:i/>
          <w:sz w:val="28"/>
          <w:szCs w:val="28"/>
        </w:rPr>
      </w:pPr>
      <w:r w:rsidRPr="00596CF4">
        <w:rPr>
          <w:b/>
          <w:bCs/>
          <w:i/>
          <w:sz w:val="28"/>
          <w:szCs w:val="28"/>
        </w:rPr>
        <w:t>Introduce the Contestants</w:t>
      </w:r>
    </w:p>
    <w:p w14:paraId="07DA92CE" w14:textId="77777777" w:rsidR="001530A7" w:rsidRDefault="00CF5B3A" w:rsidP="00E11FA3">
      <w:pPr>
        <w:jc w:val="both"/>
        <w:rPr>
          <w:i/>
          <w:sz w:val="28"/>
          <w:szCs w:val="28"/>
        </w:rPr>
      </w:pPr>
      <w:r>
        <w:rPr>
          <w:i/>
          <w:sz w:val="28"/>
          <w:szCs w:val="28"/>
        </w:rPr>
        <w:t>Ask the contestant to spell their first name to check audio and video.</w:t>
      </w:r>
    </w:p>
    <w:p w14:paraId="673EAC7E" w14:textId="3133C812" w:rsidR="00545683" w:rsidRDefault="00545683" w:rsidP="00E11FA3">
      <w:pPr>
        <w:jc w:val="both"/>
        <w:rPr>
          <w:i/>
          <w:sz w:val="28"/>
          <w:szCs w:val="28"/>
        </w:rPr>
      </w:pPr>
      <w:r>
        <w:rPr>
          <w:i/>
          <w:sz w:val="28"/>
          <w:szCs w:val="28"/>
        </w:rPr>
        <w:t>State</w:t>
      </w:r>
      <w:r w:rsidRPr="00B41C9D">
        <w:rPr>
          <w:i/>
          <w:sz w:val="28"/>
          <w:szCs w:val="28"/>
        </w:rPr>
        <w:t xml:space="preserve"> that the contestant </w:t>
      </w:r>
      <w:r w:rsidR="005206CB">
        <w:rPr>
          <w:i/>
          <w:sz w:val="28"/>
          <w:szCs w:val="28"/>
        </w:rPr>
        <w:t xml:space="preserve">#1 </w:t>
      </w:r>
      <w:r w:rsidRPr="00B41C9D">
        <w:rPr>
          <w:i/>
          <w:sz w:val="28"/>
          <w:szCs w:val="28"/>
        </w:rPr>
        <w:t>pin the Timer and the Judges pin the contestant</w:t>
      </w:r>
      <w:r>
        <w:rPr>
          <w:i/>
          <w:sz w:val="28"/>
          <w:szCs w:val="28"/>
        </w:rPr>
        <w:t>.</w:t>
      </w:r>
    </w:p>
    <w:p w14:paraId="6A6C5ECC" w14:textId="77777777" w:rsidR="001530A7" w:rsidRDefault="001530A7">
      <w:pPr>
        <w:rPr>
          <w:i/>
          <w:sz w:val="28"/>
          <w:szCs w:val="28"/>
        </w:rPr>
      </w:pPr>
      <w:r>
        <w:rPr>
          <w:i/>
          <w:sz w:val="28"/>
          <w:szCs w:val="28"/>
        </w:rPr>
        <w:t>Contestant #1 –Name, Speech Title, Speech Title, Name</w:t>
      </w:r>
    </w:p>
    <w:p w14:paraId="5A7DB011" w14:textId="77777777" w:rsidR="001530A7" w:rsidRDefault="001530A7">
      <w:pPr>
        <w:rPr>
          <w:i/>
          <w:sz w:val="28"/>
          <w:szCs w:val="28"/>
        </w:rPr>
      </w:pPr>
      <w:r>
        <w:rPr>
          <w:i/>
          <w:sz w:val="28"/>
          <w:szCs w:val="28"/>
        </w:rPr>
        <w:lastRenderedPageBreak/>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50BD3B6" w14:textId="56460043" w:rsidR="00B41C9D" w:rsidRDefault="00B41C9D">
      <w:pPr>
        <w:rPr>
          <w:i/>
          <w:sz w:val="28"/>
          <w:szCs w:val="28"/>
        </w:rPr>
      </w:pPr>
      <w:r>
        <w:rPr>
          <w:i/>
          <w:sz w:val="28"/>
          <w:szCs w:val="28"/>
        </w:rPr>
        <w:t>State</w:t>
      </w:r>
      <w:r w:rsidRPr="00B41C9D">
        <w:rPr>
          <w:i/>
          <w:sz w:val="28"/>
          <w:szCs w:val="28"/>
        </w:rPr>
        <w:t xml:space="preserve"> that the contestant</w:t>
      </w:r>
      <w:r w:rsidR="00E66FC6">
        <w:rPr>
          <w:i/>
          <w:sz w:val="28"/>
          <w:szCs w:val="28"/>
        </w:rPr>
        <w:t xml:space="preserve"> #2</w:t>
      </w:r>
      <w:r w:rsidRPr="00B41C9D">
        <w:rPr>
          <w:i/>
          <w:sz w:val="28"/>
          <w:szCs w:val="28"/>
        </w:rPr>
        <w:t xml:space="preserve"> pin the Timer and the Judges pin the contestant</w:t>
      </w:r>
      <w:r>
        <w:rPr>
          <w:i/>
          <w:sz w:val="28"/>
          <w:szCs w:val="28"/>
        </w:rPr>
        <w:t>.</w:t>
      </w:r>
    </w:p>
    <w:p w14:paraId="11C5DEDD" w14:textId="77777777" w:rsidR="00B41C9D" w:rsidRDefault="00CF5B3A">
      <w:pPr>
        <w:rPr>
          <w:i/>
          <w:sz w:val="28"/>
          <w:szCs w:val="28"/>
        </w:rPr>
      </w:pPr>
      <w:r>
        <w:rPr>
          <w:i/>
          <w:sz w:val="28"/>
          <w:szCs w:val="28"/>
        </w:rPr>
        <w:t>Ask the contestant to spell their first name to check audio and video.</w:t>
      </w:r>
    </w:p>
    <w:p w14:paraId="6F036D6B" w14:textId="77777777" w:rsidR="00511E52" w:rsidRDefault="00511E52" w:rsidP="00511E52">
      <w:pPr>
        <w:pBdr>
          <w:bottom w:val="single" w:sz="12" w:space="1" w:color="auto"/>
        </w:pBdr>
        <w:rPr>
          <w:i/>
          <w:sz w:val="28"/>
          <w:szCs w:val="28"/>
        </w:rPr>
      </w:pPr>
      <w:r>
        <w:rPr>
          <w:i/>
          <w:sz w:val="28"/>
          <w:szCs w:val="28"/>
        </w:rPr>
        <w:t>Contestant #2 –Name, Speech Title, Speech Title,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964AE80" w14:textId="77FD94E5" w:rsidR="00511E52" w:rsidRPr="001530A7" w:rsidRDefault="00B41C9D" w:rsidP="00511E52">
      <w:pPr>
        <w:rPr>
          <w:i/>
          <w:sz w:val="28"/>
          <w:szCs w:val="28"/>
        </w:rPr>
      </w:pPr>
      <w:r>
        <w:rPr>
          <w:i/>
          <w:sz w:val="28"/>
          <w:szCs w:val="28"/>
        </w:rPr>
        <w:t>State</w:t>
      </w:r>
      <w:r w:rsidRPr="00B41C9D">
        <w:rPr>
          <w:i/>
          <w:sz w:val="28"/>
          <w:szCs w:val="28"/>
        </w:rPr>
        <w:t xml:space="preserve"> that the contestant</w:t>
      </w:r>
      <w:r w:rsidR="00E66FC6">
        <w:rPr>
          <w:i/>
          <w:sz w:val="28"/>
          <w:szCs w:val="28"/>
        </w:rPr>
        <w:t xml:space="preserve"> #3</w:t>
      </w:r>
      <w:r w:rsidRPr="00B41C9D">
        <w:rPr>
          <w:i/>
          <w:sz w:val="28"/>
          <w:szCs w:val="28"/>
        </w:rPr>
        <w:t xml:space="preserve"> pin the Timer and the Judges pin the contestant</w:t>
      </w:r>
      <w:r>
        <w:rPr>
          <w:i/>
          <w:sz w:val="28"/>
          <w:szCs w:val="28"/>
        </w:rPr>
        <w:t>.</w:t>
      </w:r>
    </w:p>
    <w:p w14:paraId="368750D9" w14:textId="77777777" w:rsidR="001530A7" w:rsidRDefault="00CF5B3A">
      <w:pPr>
        <w:rPr>
          <w:i/>
          <w:sz w:val="28"/>
          <w:szCs w:val="28"/>
        </w:rPr>
      </w:pPr>
      <w:r>
        <w:rPr>
          <w:i/>
          <w:sz w:val="28"/>
          <w:szCs w:val="28"/>
        </w:rPr>
        <w:t>Ask the contestant to spell their first name to check audio and video.</w:t>
      </w:r>
    </w:p>
    <w:p w14:paraId="00356157" w14:textId="77777777" w:rsidR="00511E52" w:rsidRDefault="00511E52" w:rsidP="00511E52">
      <w:pPr>
        <w:rPr>
          <w:i/>
          <w:sz w:val="28"/>
          <w:szCs w:val="28"/>
        </w:rPr>
      </w:pPr>
      <w:r>
        <w:rPr>
          <w:i/>
          <w:sz w:val="28"/>
          <w:szCs w:val="28"/>
        </w:rPr>
        <w:t>Contestant #3 –Name, Speech Title, Speech Title, Name</w:t>
      </w:r>
    </w:p>
    <w:p w14:paraId="1AE3E52E" w14:textId="77777777" w:rsidR="00B41C9D" w:rsidRDefault="00511E52" w:rsidP="00511E52">
      <w:pPr>
        <w:rPr>
          <w:i/>
          <w:sz w:val="28"/>
          <w:szCs w:val="28"/>
        </w:rPr>
      </w:pPr>
      <w:r>
        <w:rPr>
          <w:i/>
          <w:sz w:val="28"/>
          <w:szCs w:val="28"/>
        </w:rPr>
        <w:t>___________________________________________________________________________________</w:t>
      </w:r>
    </w:p>
    <w:p w14:paraId="33DBCD63" w14:textId="77777777" w:rsidR="00BB6E8C" w:rsidRDefault="00511E52" w:rsidP="00B41C9D">
      <w:pPr>
        <w:rPr>
          <w:ins w:id="3" w:author="Cynthia Williams" w:date="2020-03-25T09:50:00Z"/>
          <w:i/>
          <w:sz w:val="28"/>
          <w:szCs w:val="28"/>
        </w:rPr>
      </w:pPr>
      <w:r>
        <w:rPr>
          <w:i/>
          <w:sz w:val="28"/>
          <w:szCs w:val="28"/>
        </w:rPr>
        <w:t xml:space="preserve"> </w:t>
      </w:r>
      <w:r w:rsidR="00B41C9D">
        <w:rPr>
          <w:i/>
          <w:sz w:val="28"/>
          <w:szCs w:val="28"/>
        </w:rPr>
        <w:t>1 Minute of Silence</w:t>
      </w:r>
      <w:ins w:id="4" w:author="Cynthia Williams" w:date="2020-03-25T09:49:00Z">
        <w:r w:rsidR="00D41668">
          <w:rPr>
            <w:i/>
            <w:sz w:val="28"/>
            <w:szCs w:val="28"/>
          </w:rPr>
          <w:t xml:space="preserve"> </w:t>
        </w:r>
      </w:ins>
    </w:p>
    <w:p w14:paraId="12630F42" w14:textId="45B626DC" w:rsidR="00B41C9D" w:rsidRDefault="00B41C9D" w:rsidP="00B41C9D">
      <w:pPr>
        <w:rPr>
          <w:i/>
          <w:sz w:val="28"/>
          <w:szCs w:val="28"/>
        </w:rPr>
      </w:pPr>
      <w:r>
        <w:rPr>
          <w:i/>
          <w:sz w:val="28"/>
          <w:szCs w:val="28"/>
        </w:rPr>
        <w:t>State</w:t>
      </w:r>
      <w:r w:rsidRPr="00B41C9D">
        <w:rPr>
          <w:i/>
          <w:sz w:val="28"/>
          <w:szCs w:val="28"/>
        </w:rPr>
        <w:t xml:space="preserve"> that the contestant </w:t>
      </w:r>
      <w:r w:rsidR="00E66FC6">
        <w:rPr>
          <w:i/>
          <w:sz w:val="28"/>
          <w:szCs w:val="28"/>
        </w:rPr>
        <w:t xml:space="preserve"># 4 </w:t>
      </w:r>
      <w:r w:rsidRPr="00B41C9D">
        <w:rPr>
          <w:i/>
          <w:sz w:val="28"/>
          <w:szCs w:val="28"/>
        </w:rPr>
        <w:t>pin the Timer and the Judges pin the contestant</w:t>
      </w:r>
      <w:r>
        <w:rPr>
          <w:i/>
          <w:sz w:val="28"/>
          <w:szCs w:val="28"/>
        </w:rPr>
        <w:t>.</w:t>
      </w:r>
    </w:p>
    <w:p w14:paraId="7D4D049B" w14:textId="77777777" w:rsidR="00511E52" w:rsidRDefault="00CF5B3A">
      <w:pPr>
        <w:rPr>
          <w:i/>
          <w:sz w:val="28"/>
          <w:szCs w:val="28"/>
        </w:rPr>
      </w:pPr>
      <w:r>
        <w:rPr>
          <w:i/>
          <w:sz w:val="28"/>
          <w:szCs w:val="28"/>
        </w:rPr>
        <w:t>Ask the contestant to spell their first name to check audio and video.</w:t>
      </w:r>
    </w:p>
    <w:p w14:paraId="0EB69FE7" w14:textId="77777777" w:rsidR="00511E52" w:rsidRDefault="00511E52" w:rsidP="00511E52">
      <w:pPr>
        <w:pBdr>
          <w:bottom w:val="single" w:sz="12" w:space="1" w:color="auto"/>
        </w:pBdr>
        <w:rPr>
          <w:i/>
          <w:sz w:val="28"/>
          <w:szCs w:val="28"/>
        </w:rPr>
      </w:pPr>
      <w:r>
        <w:rPr>
          <w:i/>
          <w:sz w:val="28"/>
          <w:szCs w:val="28"/>
        </w:rPr>
        <w:t>Contestant #4 –Name, Speech Title, Speech Title,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EECE49E" w14:textId="5A03252D" w:rsidR="00B41C9D" w:rsidRDefault="00B41C9D" w:rsidP="00B41C9D">
      <w:pPr>
        <w:rPr>
          <w:i/>
          <w:sz w:val="28"/>
          <w:szCs w:val="28"/>
        </w:rPr>
      </w:pPr>
      <w:r>
        <w:rPr>
          <w:i/>
          <w:sz w:val="28"/>
          <w:szCs w:val="28"/>
        </w:rPr>
        <w:t>State</w:t>
      </w:r>
      <w:r w:rsidRPr="00B41C9D">
        <w:rPr>
          <w:i/>
          <w:sz w:val="28"/>
          <w:szCs w:val="28"/>
        </w:rPr>
        <w:t xml:space="preserve"> that the contestant</w:t>
      </w:r>
      <w:r w:rsidR="00E66FC6">
        <w:rPr>
          <w:i/>
          <w:sz w:val="28"/>
          <w:szCs w:val="28"/>
        </w:rPr>
        <w:t xml:space="preserve"> #5</w:t>
      </w:r>
      <w:r w:rsidRPr="00B41C9D">
        <w:rPr>
          <w:i/>
          <w:sz w:val="28"/>
          <w:szCs w:val="28"/>
        </w:rPr>
        <w:t xml:space="preserve"> pin the Timer and the Judges pin the contestant</w:t>
      </w:r>
      <w:r>
        <w:rPr>
          <w:i/>
          <w:sz w:val="28"/>
          <w:szCs w:val="28"/>
        </w:rPr>
        <w:t>.</w:t>
      </w:r>
    </w:p>
    <w:p w14:paraId="710B6FB1" w14:textId="77777777" w:rsidR="00511E52" w:rsidRDefault="00CF5B3A">
      <w:pPr>
        <w:rPr>
          <w:i/>
          <w:sz w:val="28"/>
          <w:szCs w:val="28"/>
        </w:rPr>
      </w:pPr>
      <w:r>
        <w:rPr>
          <w:i/>
          <w:sz w:val="28"/>
          <w:szCs w:val="28"/>
        </w:rPr>
        <w:t>Ask the contestant to spell their first name to check audio and video.</w:t>
      </w:r>
    </w:p>
    <w:p w14:paraId="5EC8C186" w14:textId="77777777" w:rsidR="00511E52" w:rsidRDefault="00511E52" w:rsidP="00511E52">
      <w:pPr>
        <w:rPr>
          <w:i/>
          <w:sz w:val="28"/>
          <w:szCs w:val="28"/>
        </w:rPr>
      </w:pPr>
      <w:r>
        <w:rPr>
          <w:i/>
          <w:sz w:val="28"/>
          <w:szCs w:val="28"/>
        </w:rPr>
        <w:t>Contestant #5 –Name, Speech Title, Speech Title, Name</w:t>
      </w:r>
    </w:p>
    <w:p w14:paraId="56B524FE" w14:textId="77777777" w:rsidR="00511E52" w:rsidRDefault="00511E52" w:rsidP="00511E52">
      <w:pPr>
        <w:rPr>
          <w:i/>
          <w:sz w:val="28"/>
          <w:szCs w:val="28"/>
        </w:rPr>
      </w:pPr>
      <w:r>
        <w:rPr>
          <w:i/>
          <w:sz w:val="28"/>
          <w:szCs w:val="28"/>
        </w:rPr>
        <w:lastRenderedPageBreak/>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3B6C20" w14:textId="57119EBA" w:rsidR="00B41C9D" w:rsidRDefault="00B41C9D" w:rsidP="00B41C9D">
      <w:pPr>
        <w:rPr>
          <w:i/>
          <w:sz w:val="28"/>
          <w:szCs w:val="28"/>
        </w:rPr>
      </w:pPr>
      <w:r>
        <w:rPr>
          <w:i/>
          <w:sz w:val="28"/>
          <w:szCs w:val="28"/>
        </w:rPr>
        <w:t>State</w:t>
      </w:r>
      <w:r w:rsidRPr="00B41C9D">
        <w:rPr>
          <w:i/>
          <w:sz w:val="28"/>
          <w:szCs w:val="28"/>
        </w:rPr>
        <w:t xml:space="preserve"> that the contestant </w:t>
      </w:r>
      <w:r w:rsidR="00E66FC6">
        <w:rPr>
          <w:i/>
          <w:sz w:val="28"/>
          <w:szCs w:val="28"/>
        </w:rPr>
        <w:t xml:space="preserve"># 6 </w:t>
      </w:r>
      <w:r w:rsidRPr="00B41C9D">
        <w:rPr>
          <w:i/>
          <w:sz w:val="28"/>
          <w:szCs w:val="28"/>
        </w:rPr>
        <w:t>pin the Timer and the Judges pin the contestant</w:t>
      </w:r>
      <w:r>
        <w:rPr>
          <w:i/>
          <w:sz w:val="28"/>
          <w:szCs w:val="28"/>
        </w:rPr>
        <w:t>.</w:t>
      </w:r>
    </w:p>
    <w:p w14:paraId="14AFE237" w14:textId="77777777" w:rsidR="00B41C9D" w:rsidRPr="001530A7" w:rsidRDefault="00CF5B3A" w:rsidP="00511E52">
      <w:pPr>
        <w:rPr>
          <w:i/>
          <w:sz w:val="28"/>
          <w:szCs w:val="28"/>
        </w:rPr>
      </w:pPr>
      <w:r>
        <w:rPr>
          <w:i/>
          <w:sz w:val="28"/>
          <w:szCs w:val="28"/>
        </w:rPr>
        <w:t>Ask the contestant to spell their first name to check audio and video.</w:t>
      </w:r>
    </w:p>
    <w:p w14:paraId="3A86229C" w14:textId="77777777" w:rsidR="00511E52" w:rsidRDefault="00511E52" w:rsidP="00511E52">
      <w:pPr>
        <w:pBdr>
          <w:bottom w:val="single" w:sz="12" w:space="1" w:color="auto"/>
        </w:pBdr>
        <w:rPr>
          <w:i/>
          <w:sz w:val="28"/>
          <w:szCs w:val="28"/>
        </w:rPr>
      </w:pPr>
      <w:r>
        <w:rPr>
          <w:i/>
          <w:sz w:val="28"/>
          <w:szCs w:val="28"/>
        </w:rPr>
        <w:t>Contestant #6 –Name, Speech Title, Speech Title, 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52693575" w14:textId="7B1B31B3" w:rsidR="00CA46C1" w:rsidRDefault="00CA46C1" w:rsidP="00CA46C1">
      <w:pPr>
        <w:rPr>
          <w:i/>
          <w:sz w:val="28"/>
          <w:szCs w:val="28"/>
        </w:rPr>
      </w:pPr>
      <w:r>
        <w:rPr>
          <w:i/>
          <w:sz w:val="28"/>
          <w:szCs w:val="28"/>
        </w:rPr>
        <w:t>State</w:t>
      </w:r>
      <w:r w:rsidRPr="00B41C9D">
        <w:rPr>
          <w:i/>
          <w:sz w:val="28"/>
          <w:szCs w:val="28"/>
        </w:rPr>
        <w:t xml:space="preserve"> that the contestant </w:t>
      </w:r>
      <w:r>
        <w:rPr>
          <w:i/>
          <w:sz w:val="28"/>
          <w:szCs w:val="28"/>
        </w:rPr>
        <w:t xml:space="preserve"># 7 </w:t>
      </w:r>
      <w:r w:rsidRPr="00B41C9D">
        <w:rPr>
          <w:i/>
          <w:sz w:val="28"/>
          <w:szCs w:val="28"/>
        </w:rPr>
        <w:t>pin the Timer and the Judges pin the contestant</w:t>
      </w:r>
      <w:r>
        <w:rPr>
          <w:i/>
          <w:sz w:val="28"/>
          <w:szCs w:val="28"/>
        </w:rPr>
        <w:t>.</w:t>
      </w:r>
    </w:p>
    <w:p w14:paraId="29349CAD" w14:textId="77777777" w:rsidR="00CA46C1" w:rsidRPr="001530A7" w:rsidRDefault="00CA46C1" w:rsidP="00CA46C1">
      <w:pPr>
        <w:rPr>
          <w:i/>
          <w:sz w:val="28"/>
          <w:szCs w:val="28"/>
        </w:rPr>
      </w:pPr>
      <w:r>
        <w:rPr>
          <w:i/>
          <w:sz w:val="28"/>
          <w:szCs w:val="28"/>
        </w:rPr>
        <w:t>Ask the contestant to spell their first name to check audio and video.</w:t>
      </w:r>
    </w:p>
    <w:p w14:paraId="626B6426" w14:textId="292FAE2B" w:rsidR="00CA46C1" w:rsidRDefault="00CA46C1" w:rsidP="00CA46C1">
      <w:pPr>
        <w:pBdr>
          <w:bottom w:val="single" w:sz="12" w:space="1" w:color="auto"/>
        </w:pBdr>
        <w:rPr>
          <w:i/>
          <w:sz w:val="28"/>
          <w:szCs w:val="28"/>
        </w:rPr>
      </w:pPr>
      <w:r>
        <w:rPr>
          <w:i/>
          <w:sz w:val="28"/>
          <w:szCs w:val="28"/>
        </w:rPr>
        <w:t>Contestant #7 –Name, Speech Title, Speech Title, Name</w:t>
      </w:r>
    </w:p>
    <w:p w14:paraId="4EE8EB1E" w14:textId="77777777" w:rsidR="00305D62" w:rsidRPr="00305D62" w:rsidRDefault="00305D62" w:rsidP="00511E52">
      <w:pPr>
        <w:rPr>
          <w:i/>
          <w:sz w:val="28"/>
          <w:szCs w:val="28"/>
          <w:u w:val="single"/>
        </w:rPr>
      </w:pPr>
    </w:p>
    <w:p w14:paraId="2FD1BCF4" w14:textId="42E13AAC" w:rsidR="00511E52" w:rsidRPr="00B42C3F" w:rsidRDefault="00B41C9D" w:rsidP="00511E52">
      <w:pPr>
        <w:rPr>
          <w:i/>
          <w:sz w:val="28"/>
          <w:szCs w:val="28"/>
          <w:u w:val="single"/>
        </w:rPr>
      </w:pPr>
      <w:r w:rsidRPr="00305D62">
        <w:rPr>
          <w:i/>
          <w:sz w:val="28"/>
          <w:szCs w:val="28"/>
          <w:highlight w:val="yellow"/>
          <w:u w:val="single"/>
        </w:rPr>
        <w:t>Silence until the Judges</w:t>
      </w:r>
      <w:r w:rsidR="00E11FA3" w:rsidRPr="00305D62">
        <w:rPr>
          <w:i/>
          <w:sz w:val="28"/>
          <w:szCs w:val="28"/>
          <w:highlight w:val="yellow"/>
          <w:u w:val="single"/>
        </w:rPr>
        <w:t xml:space="preserve">, </w:t>
      </w:r>
      <w:r w:rsidRPr="00305D62">
        <w:rPr>
          <w:i/>
          <w:sz w:val="28"/>
          <w:szCs w:val="28"/>
          <w:highlight w:val="yellow"/>
          <w:u w:val="single"/>
        </w:rPr>
        <w:t>Ballot Counters</w:t>
      </w:r>
      <w:r w:rsidR="00E11FA3" w:rsidRPr="00305D62">
        <w:rPr>
          <w:i/>
          <w:sz w:val="28"/>
          <w:szCs w:val="28"/>
          <w:highlight w:val="yellow"/>
          <w:u w:val="single"/>
        </w:rPr>
        <w:t>, and Timers</w:t>
      </w:r>
      <w:r w:rsidRPr="00305D62">
        <w:rPr>
          <w:i/>
          <w:sz w:val="28"/>
          <w:szCs w:val="28"/>
          <w:highlight w:val="yellow"/>
          <w:u w:val="single"/>
        </w:rPr>
        <w:t xml:space="preserve"> leave the “ROOM”</w:t>
      </w:r>
    </w:p>
    <w:p w14:paraId="4805210A" w14:textId="77777777" w:rsidR="00B42C3F" w:rsidRPr="007942FC" w:rsidRDefault="00B42C3F" w:rsidP="00511E52">
      <w:pPr>
        <w:rPr>
          <w:b/>
          <w:i/>
          <w:iCs/>
          <w:sz w:val="28"/>
          <w:szCs w:val="28"/>
        </w:rPr>
      </w:pPr>
    </w:p>
    <w:p w14:paraId="1C4AAB8B" w14:textId="380C8502" w:rsidR="00B41C9D" w:rsidRPr="007942FC" w:rsidRDefault="00D213B0" w:rsidP="00511E52">
      <w:pPr>
        <w:rPr>
          <w:b/>
          <w:i/>
          <w:iCs/>
          <w:sz w:val="28"/>
          <w:szCs w:val="28"/>
        </w:rPr>
      </w:pPr>
      <w:r w:rsidRPr="007942FC">
        <w:rPr>
          <w:b/>
          <w:i/>
          <w:iCs/>
          <w:sz w:val="28"/>
          <w:szCs w:val="28"/>
        </w:rPr>
        <w:t xml:space="preserve">&lt;&lt; </w:t>
      </w:r>
      <w:r w:rsidR="00511E52" w:rsidRPr="007942FC">
        <w:rPr>
          <w:b/>
          <w:i/>
          <w:iCs/>
          <w:sz w:val="28"/>
          <w:szCs w:val="28"/>
        </w:rPr>
        <w:t>Tally and Collect Ballots &gt;&gt;</w:t>
      </w:r>
    </w:p>
    <w:p w14:paraId="77A3B13C" w14:textId="77777777" w:rsidR="00511E52" w:rsidRPr="007942FC" w:rsidRDefault="00511E52" w:rsidP="00511E52">
      <w:pPr>
        <w:rPr>
          <w:b/>
          <w:i/>
          <w:iCs/>
          <w:sz w:val="28"/>
          <w:szCs w:val="28"/>
        </w:rPr>
      </w:pPr>
      <w:r w:rsidRPr="007942FC">
        <w:rPr>
          <w:b/>
          <w:i/>
          <w:iCs/>
          <w:sz w:val="28"/>
          <w:szCs w:val="28"/>
        </w:rPr>
        <w:t>Interview of the Contestants</w:t>
      </w:r>
    </w:p>
    <w:p w14:paraId="450CBDB4" w14:textId="1438834B" w:rsidR="00E66FC6" w:rsidRPr="007942FC" w:rsidRDefault="00E66FC6" w:rsidP="00E66FC6">
      <w:pPr>
        <w:rPr>
          <w:b/>
          <w:i/>
          <w:iCs/>
          <w:sz w:val="28"/>
          <w:szCs w:val="28"/>
        </w:rPr>
      </w:pPr>
      <w:r w:rsidRPr="007942FC">
        <w:rPr>
          <w:b/>
          <w:i/>
          <w:iCs/>
          <w:sz w:val="28"/>
          <w:szCs w:val="28"/>
        </w:rPr>
        <w:t>Announce that the audience turns on their video</w:t>
      </w:r>
    </w:p>
    <w:p w14:paraId="7BE616FC" w14:textId="77777777" w:rsidR="00E66FC6" w:rsidRPr="007942FC" w:rsidRDefault="00E66FC6" w:rsidP="00511E52">
      <w:pPr>
        <w:rPr>
          <w:b/>
          <w:i/>
          <w:iCs/>
          <w:sz w:val="28"/>
          <w:szCs w:val="28"/>
        </w:rPr>
      </w:pPr>
    </w:p>
    <w:p w14:paraId="3951C86A" w14:textId="77777777" w:rsidR="00305D62" w:rsidRPr="007942FC" w:rsidRDefault="00511E52" w:rsidP="00E11FA3">
      <w:pPr>
        <w:jc w:val="both"/>
        <w:rPr>
          <w:i/>
          <w:iCs/>
          <w:sz w:val="28"/>
          <w:szCs w:val="28"/>
        </w:rPr>
      </w:pPr>
      <w:r w:rsidRPr="007942FC">
        <w:rPr>
          <w:i/>
          <w:iCs/>
          <w:sz w:val="28"/>
          <w:szCs w:val="28"/>
        </w:rPr>
        <w:t xml:space="preserve">After all </w:t>
      </w:r>
      <w:r w:rsidR="005348AF" w:rsidRPr="007942FC">
        <w:rPr>
          <w:i/>
          <w:iCs/>
          <w:sz w:val="28"/>
          <w:szCs w:val="28"/>
        </w:rPr>
        <w:t xml:space="preserve">judges, </w:t>
      </w:r>
      <w:r w:rsidRPr="007942FC">
        <w:rPr>
          <w:i/>
          <w:iCs/>
          <w:sz w:val="28"/>
          <w:szCs w:val="28"/>
        </w:rPr>
        <w:t>ballot</w:t>
      </w:r>
      <w:r w:rsidR="005348AF" w:rsidRPr="007942FC">
        <w:rPr>
          <w:i/>
          <w:iCs/>
          <w:sz w:val="28"/>
          <w:szCs w:val="28"/>
        </w:rPr>
        <w:t xml:space="preserve"> counter</w:t>
      </w:r>
      <w:r w:rsidRPr="007942FC">
        <w:rPr>
          <w:i/>
          <w:iCs/>
          <w:sz w:val="28"/>
          <w:szCs w:val="28"/>
        </w:rPr>
        <w:t>s</w:t>
      </w:r>
      <w:r w:rsidR="005348AF" w:rsidRPr="007942FC">
        <w:rPr>
          <w:i/>
          <w:iCs/>
          <w:sz w:val="28"/>
          <w:szCs w:val="28"/>
        </w:rPr>
        <w:t xml:space="preserve">, and timers </w:t>
      </w:r>
      <w:r w:rsidRPr="007942FC">
        <w:rPr>
          <w:i/>
          <w:iCs/>
          <w:sz w:val="28"/>
          <w:szCs w:val="28"/>
        </w:rPr>
        <w:t xml:space="preserve">have left the “room” </w:t>
      </w:r>
    </w:p>
    <w:p w14:paraId="509B8FA9" w14:textId="39BE7A0C" w:rsidR="00305D62" w:rsidRPr="007942FC" w:rsidRDefault="00305D62" w:rsidP="00E11FA3">
      <w:pPr>
        <w:jc w:val="both"/>
        <w:rPr>
          <w:b/>
          <w:bCs/>
          <w:i/>
          <w:iCs/>
          <w:sz w:val="28"/>
          <w:szCs w:val="28"/>
        </w:rPr>
      </w:pPr>
      <w:bookmarkStart w:id="6" w:name="_Hlk124946141"/>
      <w:r w:rsidRPr="007942FC">
        <w:rPr>
          <w:b/>
          <w:bCs/>
          <w:i/>
          <w:iCs/>
          <w:sz w:val="28"/>
          <w:szCs w:val="28"/>
        </w:rPr>
        <w:t>Allow the audience to turn on their video and unmute their mic’s</w:t>
      </w:r>
    </w:p>
    <w:bookmarkEnd w:id="6"/>
    <w:p w14:paraId="5DD33E69" w14:textId="118258F6" w:rsidR="00511E52" w:rsidRPr="007942FC" w:rsidRDefault="00511E52" w:rsidP="00E11FA3">
      <w:pPr>
        <w:jc w:val="both"/>
        <w:rPr>
          <w:i/>
          <w:iCs/>
          <w:sz w:val="28"/>
          <w:szCs w:val="28"/>
        </w:rPr>
      </w:pPr>
      <w:r w:rsidRPr="007942FC">
        <w:rPr>
          <w:i/>
          <w:iCs/>
          <w:sz w:val="28"/>
          <w:szCs w:val="28"/>
        </w:rPr>
        <w:t>Call on each contestant and ask each contestant the name of their club and how long they have been a Toastmaster.</w:t>
      </w:r>
      <w:r w:rsidR="00EB3022" w:rsidRPr="007942FC">
        <w:rPr>
          <w:i/>
          <w:iCs/>
          <w:sz w:val="28"/>
          <w:szCs w:val="28"/>
        </w:rPr>
        <w:t xml:space="preserve"> Make sure the audience pins the speaker.</w:t>
      </w:r>
    </w:p>
    <w:p w14:paraId="0C0E267A" w14:textId="77777777" w:rsidR="00511E52" w:rsidRPr="007942FC" w:rsidRDefault="00511E52" w:rsidP="00511E52">
      <w:pPr>
        <w:rPr>
          <w:i/>
          <w:iCs/>
          <w:color w:val="C00000"/>
          <w:sz w:val="28"/>
          <w:szCs w:val="28"/>
        </w:rPr>
      </w:pPr>
      <w:r w:rsidRPr="007942FC">
        <w:rPr>
          <w:i/>
          <w:iCs/>
          <w:color w:val="C00000"/>
          <w:sz w:val="28"/>
          <w:szCs w:val="28"/>
        </w:rPr>
        <w:lastRenderedPageBreak/>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77777777" w:rsidR="00511E52" w:rsidRDefault="00511E52" w:rsidP="00E11FA3">
      <w:pPr>
        <w:pStyle w:val="ListParagraph"/>
        <w:ind w:left="0"/>
        <w:jc w:val="both"/>
        <w:rPr>
          <w:i/>
          <w:sz w:val="28"/>
          <w:szCs w:val="28"/>
        </w:rPr>
      </w:pPr>
      <w:r w:rsidRPr="00DF0CB8">
        <w:rPr>
          <w:i/>
          <w:sz w:val="28"/>
          <w:szCs w:val="28"/>
        </w:rPr>
        <w:t>“If a contest winner is unable to participate in the next contest level, the highest placed available contestant will advance.”</w:t>
      </w:r>
    </w:p>
    <w:p w14:paraId="1649C6A1" w14:textId="77777777" w:rsidR="007942FC" w:rsidRDefault="00511E52" w:rsidP="007942FC">
      <w:pPr>
        <w:jc w:val="both"/>
        <w:rPr>
          <w:i/>
          <w:sz w:val="28"/>
          <w:szCs w:val="28"/>
        </w:rPr>
      </w:pPr>
      <w:r>
        <w:rPr>
          <w:i/>
          <w:sz w:val="28"/>
          <w:szCs w:val="28"/>
        </w:rPr>
        <w:t>“Once the results have been announced, all decisions are final” unless the list of winners is announced incorrectly, in which case the Chief Judge, Ballot Counters</w:t>
      </w:r>
      <w:r w:rsidR="00B41C9D">
        <w:rPr>
          <w:i/>
          <w:sz w:val="28"/>
          <w:szCs w:val="28"/>
        </w:rPr>
        <w:t>, or Timers may immediately interrupt to correct the error.</w:t>
      </w:r>
    </w:p>
    <w:p w14:paraId="7935997A" w14:textId="688AF04F" w:rsidR="00B41C9D" w:rsidRPr="007942FC" w:rsidRDefault="00B41C9D" w:rsidP="007942FC">
      <w:pPr>
        <w:jc w:val="both"/>
        <w:rPr>
          <w:i/>
          <w:iCs/>
          <w:sz w:val="28"/>
          <w:szCs w:val="28"/>
        </w:rPr>
      </w:pPr>
      <w:r w:rsidRPr="007942FC">
        <w:rPr>
          <w:b/>
          <w:i/>
          <w:iCs/>
          <w:sz w:val="28"/>
          <w:szCs w:val="28"/>
        </w:rPr>
        <w:t xml:space="preserve">Contest </w:t>
      </w:r>
      <w:r w:rsidR="00E20F6A">
        <w:rPr>
          <w:b/>
          <w:i/>
          <w:iCs/>
          <w:sz w:val="28"/>
          <w:szCs w:val="28"/>
        </w:rPr>
        <w:t>Chair</w:t>
      </w:r>
    </w:p>
    <w:p w14:paraId="7009EE9B" w14:textId="77777777" w:rsidR="00E11FA3" w:rsidRDefault="00E11FA3" w:rsidP="00E11FA3">
      <w:pPr>
        <w:rPr>
          <w:i/>
          <w:sz w:val="28"/>
          <w:szCs w:val="28"/>
        </w:rPr>
      </w:pPr>
      <w:r>
        <w:rPr>
          <w:i/>
          <w:sz w:val="28"/>
          <w:szCs w:val="28"/>
        </w:rPr>
        <w:t>Announce disqualification of any contestant(s)</w:t>
      </w:r>
    </w:p>
    <w:p w14:paraId="4813B515" w14:textId="77777777" w:rsidR="00E11FA3" w:rsidRDefault="00E11FA3" w:rsidP="00E11FA3">
      <w:pPr>
        <w:rPr>
          <w:i/>
          <w:sz w:val="28"/>
          <w:szCs w:val="28"/>
        </w:rPr>
      </w:pPr>
      <w:r>
        <w:rPr>
          <w:i/>
          <w:sz w:val="28"/>
          <w:szCs w:val="28"/>
        </w:rPr>
        <w:t>“There were no disqualifications.”  OR</w:t>
      </w:r>
    </w:p>
    <w:p w14:paraId="09A16373" w14:textId="35BCD81D" w:rsidR="00E11FA3" w:rsidRDefault="00E11FA3" w:rsidP="00511E52">
      <w:pPr>
        <w:rPr>
          <w:i/>
          <w:sz w:val="28"/>
          <w:szCs w:val="28"/>
        </w:rPr>
      </w:pPr>
      <w:r>
        <w:rPr>
          <w:i/>
          <w:sz w:val="28"/>
          <w:szCs w:val="28"/>
        </w:rPr>
        <w:t>“There was # disqualification(s) due to time.”</w:t>
      </w:r>
    </w:p>
    <w:p w14:paraId="798E99A9" w14:textId="77777777" w:rsidR="00E11FA3" w:rsidRDefault="00E11FA3" w:rsidP="00511E52">
      <w:pPr>
        <w:rPr>
          <w:i/>
          <w:sz w:val="28"/>
          <w:szCs w:val="28"/>
        </w:rPr>
      </w:pPr>
    </w:p>
    <w:p w14:paraId="184DCE64" w14:textId="0F70E85B" w:rsidR="00511E52" w:rsidRDefault="00B41C9D" w:rsidP="00511E52">
      <w:pPr>
        <w:rPr>
          <w:i/>
          <w:sz w:val="28"/>
          <w:szCs w:val="28"/>
        </w:rPr>
      </w:pPr>
      <w:r>
        <w:rPr>
          <w:i/>
          <w:sz w:val="28"/>
          <w:szCs w:val="28"/>
        </w:rPr>
        <w:t xml:space="preserve">Announce the winners  </w:t>
      </w:r>
    </w:p>
    <w:p w14:paraId="7BF3898C" w14:textId="77777777" w:rsidR="00BA456A" w:rsidRDefault="00BA456A" w:rsidP="00511E52">
      <w:pPr>
        <w:rPr>
          <w:i/>
          <w:sz w:val="28"/>
          <w:szCs w:val="28"/>
        </w:rPr>
      </w:pP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2B34372D" w:rsidR="00BA456A" w:rsidRDefault="00BA456A" w:rsidP="00511E52">
      <w:pPr>
        <w:rPr>
          <w:i/>
          <w:sz w:val="28"/>
          <w:szCs w:val="28"/>
        </w:rPr>
      </w:pPr>
      <w:r>
        <w:rPr>
          <w:i/>
          <w:sz w:val="28"/>
          <w:szCs w:val="28"/>
        </w:rPr>
        <w:t>1</w:t>
      </w:r>
      <w:r w:rsidRPr="00BA456A">
        <w:rPr>
          <w:i/>
          <w:sz w:val="28"/>
          <w:szCs w:val="28"/>
          <w:vertAlign w:val="superscript"/>
        </w:rPr>
        <w:t>st</w:t>
      </w:r>
      <w:r>
        <w:rPr>
          <w:i/>
          <w:sz w:val="28"/>
          <w:szCs w:val="28"/>
        </w:rPr>
        <w:t xml:space="preserve"> Place____________________________________________</w:t>
      </w:r>
    </w:p>
    <w:p w14:paraId="0D35761E" w14:textId="57011C49" w:rsidR="006E092E" w:rsidRDefault="006E092E" w:rsidP="00511E52">
      <w:pPr>
        <w:rPr>
          <w:i/>
          <w:sz w:val="28"/>
          <w:szCs w:val="28"/>
        </w:rPr>
      </w:pPr>
      <w:bookmarkStart w:id="7" w:name="_Hlk124946271"/>
    </w:p>
    <w:p w14:paraId="60A70FFB" w14:textId="322A21F8" w:rsidR="006E092E" w:rsidRDefault="006E092E" w:rsidP="00511E52">
      <w:pPr>
        <w:rPr>
          <w:i/>
          <w:sz w:val="28"/>
          <w:szCs w:val="28"/>
        </w:rPr>
      </w:pPr>
      <w:r>
        <w:rPr>
          <w:i/>
          <w:sz w:val="28"/>
          <w:szCs w:val="28"/>
        </w:rPr>
        <w:t>State final announcements</w:t>
      </w:r>
    </w:p>
    <w:p w14:paraId="1565E49D" w14:textId="3BA84D7B" w:rsidR="006E092E" w:rsidRDefault="006E092E" w:rsidP="00511E52">
      <w:pPr>
        <w:rPr>
          <w:i/>
          <w:sz w:val="28"/>
          <w:szCs w:val="28"/>
        </w:rPr>
      </w:pPr>
      <w:r>
        <w:rPr>
          <w:i/>
          <w:sz w:val="28"/>
          <w:szCs w:val="28"/>
        </w:rPr>
        <w:t>Adjourn</w:t>
      </w:r>
    </w:p>
    <w:p w14:paraId="42B14186" w14:textId="64232E5A" w:rsidR="006E092E" w:rsidRDefault="006E092E" w:rsidP="00511E52">
      <w:pPr>
        <w:rPr>
          <w:i/>
          <w:sz w:val="28"/>
          <w:szCs w:val="28"/>
        </w:rPr>
      </w:pPr>
      <w:r>
        <w:rPr>
          <w:i/>
          <w:sz w:val="28"/>
          <w:szCs w:val="28"/>
        </w:rPr>
        <w:t>Sergeant at Arms</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7"/>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D250" w14:textId="77777777" w:rsidR="00F828AC" w:rsidRDefault="00F828AC" w:rsidP="00E11FA3">
      <w:pPr>
        <w:spacing w:after="0" w:line="240" w:lineRule="auto"/>
      </w:pPr>
      <w:r>
        <w:separator/>
      </w:r>
    </w:p>
  </w:endnote>
  <w:endnote w:type="continuationSeparator" w:id="0">
    <w:p w14:paraId="14002034" w14:textId="77777777" w:rsidR="00F828AC" w:rsidRDefault="00F828AC"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ˇ">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4518711"/>
      <w:docPartObj>
        <w:docPartGallery w:val="Page Numbers (Bottom of Page)"/>
        <w:docPartUnique/>
      </w:docPartObj>
    </w:sdtPr>
    <w:sdtEndPr>
      <w:rPr>
        <w:rStyle w:val="PageNumber"/>
      </w:rPr>
    </w:sdtEndPr>
    <w:sdtContent>
      <w:p w14:paraId="01DB92BF" w14:textId="18BD6546" w:rsidR="00E11FA3" w:rsidRDefault="00E11FA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E11FA3" w:rsidRDefault="00E1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0975962"/>
      <w:docPartObj>
        <w:docPartGallery w:val="Page Numbers (Bottom of Page)"/>
        <w:docPartUnique/>
      </w:docPartObj>
    </w:sdtPr>
    <w:sdtEndPr>
      <w:rPr>
        <w:rStyle w:val="PageNumber"/>
      </w:rPr>
    </w:sdtEndPr>
    <w:sdtContent>
      <w:p w14:paraId="4D1DF07C" w14:textId="73D9699C" w:rsidR="00E11FA3" w:rsidRDefault="00E11FA3"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809697" w14:textId="77777777" w:rsidR="00E11FA3" w:rsidRDefault="00E11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D643" w14:textId="77777777" w:rsidR="00F828AC" w:rsidRDefault="00F828AC" w:rsidP="00E11FA3">
      <w:pPr>
        <w:spacing w:after="0" w:line="240" w:lineRule="auto"/>
      </w:pPr>
      <w:r>
        <w:separator/>
      </w:r>
    </w:p>
  </w:footnote>
  <w:footnote w:type="continuationSeparator" w:id="0">
    <w:p w14:paraId="5F3F7A7C" w14:textId="77777777" w:rsidR="00F828AC" w:rsidRDefault="00F828AC"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FAF2" w14:textId="27C44042" w:rsidR="00E11FA3" w:rsidRPr="00E11FA3" w:rsidRDefault="00786CB6" w:rsidP="00786CB6">
    <w:pPr>
      <w:jc w:val="center"/>
      <w:rPr>
        <w:b/>
        <w:sz w:val="28"/>
        <w:szCs w:val="28"/>
      </w:rPr>
    </w:pPr>
    <w:r>
      <w:rPr>
        <w:b/>
        <w:sz w:val="28"/>
        <w:szCs w:val="28"/>
      </w:rPr>
      <w:t>Hybrid</w:t>
    </w:r>
    <w:r w:rsidR="00E11FA3">
      <w:rPr>
        <w:b/>
        <w:sz w:val="28"/>
        <w:szCs w:val="28"/>
      </w:rPr>
      <w:t xml:space="preserve"> </w:t>
    </w:r>
    <w:r w:rsidR="00E11FA3" w:rsidRPr="00415127">
      <w:rPr>
        <w:b/>
        <w:sz w:val="28"/>
        <w:szCs w:val="28"/>
      </w:rPr>
      <w:t>International Speech Contest Script</w:t>
    </w:r>
    <w:r w:rsidR="00E11FA3">
      <w:rPr>
        <w:b/>
        <w:sz w:val="28"/>
        <w:szCs w:val="28"/>
      </w:rPr>
      <w:t xml:space="preserve"> (2022-2023)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859AC"/>
    <w:rsid w:val="000B0663"/>
    <w:rsid w:val="001321D8"/>
    <w:rsid w:val="001530A7"/>
    <w:rsid w:val="001C4C10"/>
    <w:rsid w:val="00204D8D"/>
    <w:rsid w:val="002065E2"/>
    <w:rsid w:val="002208DB"/>
    <w:rsid w:val="002935B7"/>
    <w:rsid w:val="002B0F6C"/>
    <w:rsid w:val="00305D62"/>
    <w:rsid w:val="003E4665"/>
    <w:rsid w:val="00425658"/>
    <w:rsid w:val="004742F7"/>
    <w:rsid w:val="004C00D7"/>
    <w:rsid w:val="00511E52"/>
    <w:rsid w:val="005206CB"/>
    <w:rsid w:val="005348AF"/>
    <w:rsid w:val="005355C2"/>
    <w:rsid w:val="00535C69"/>
    <w:rsid w:val="00545683"/>
    <w:rsid w:val="00596CF4"/>
    <w:rsid w:val="00607801"/>
    <w:rsid w:val="00624038"/>
    <w:rsid w:val="00646EE1"/>
    <w:rsid w:val="00664E01"/>
    <w:rsid w:val="006E092E"/>
    <w:rsid w:val="00734451"/>
    <w:rsid w:val="00786CB6"/>
    <w:rsid w:val="007942FC"/>
    <w:rsid w:val="008E2A08"/>
    <w:rsid w:val="009046E1"/>
    <w:rsid w:val="009937D3"/>
    <w:rsid w:val="009D68DA"/>
    <w:rsid w:val="00A27B16"/>
    <w:rsid w:val="00A7355D"/>
    <w:rsid w:val="00A9681D"/>
    <w:rsid w:val="00AB3E14"/>
    <w:rsid w:val="00AC7AA0"/>
    <w:rsid w:val="00B0487F"/>
    <w:rsid w:val="00B06799"/>
    <w:rsid w:val="00B41C9D"/>
    <w:rsid w:val="00B42C3F"/>
    <w:rsid w:val="00B527E1"/>
    <w:rsid w:val="00BA1387"/>
    <w:rsid w:val="00BA456A"/>
    <w:rsid w:val="00BB6E8C"/>
    <w:rsid w:val="00BD6CC1"/>
    <w:rsid w:val="00BE227D"/>
    <w:rsid w:val="00C079A8"/>
    <w:rsid w:val="00C224A5"/>
    <w:rsid w:val="00C729B5"/>
    <w:rsid w:val="00C84F52"/>
    <w:rsid w:val="00CA46C1"/>
    <w:rsid w:val="00CF5B3A"/>
    <w:rsid w:val="00D213B0"/>
    <w:rsid w:val="00D279D0"/>
    <w:rsid w:val="00D41668"/>
    <w:rsid w:val="00D775F4"/>
    <w:rsid w:val="00DD2013"/>
    <w:rsid w:val="00E11FA3"/>
    <w:rsid w:val="00E13E8B"/>
    <w:rsid w:val="00E20F6A"/>
    <w:rsid w:val="00E66FC6"/>
    <w:rsid w:val="00E80E2F"/>
    <w:rsid w:val="00E8114F"/>
    <w:rsid w:val="00EB3022"/>
    <w:rsid w:val="00F00055"/>
    <w:rsid w:val="00F0449D"/>
    <w:rsid w:val="00F126A6"/>
    <w:rsid w:val="00F36245"/>
    <w:rsid w:val="00F54146"/>
    <w:rsid w:val="00F828AC"/>
    <w:rsid w:val="00FC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46F3A5CC-8B27-5C49-AFD8-E5B2F47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ellsworth19@comcast.net</cp:lastModifiedBy>
  <cp:revision>5</cp:revision>
  <dcterms:created xsi:type="dcterms:W3CDTF">2023-01-31T17:22:00Z</dcterms:created>
  <dcterms:modified xsi:type="dcterms:W3CDTF">2023-01-31T21:45:00Z</dcterms:modified>
</cp:coreProperties>
</file>