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938" w14:textId="64BDFA2D" w:rsidR="00BA456A" w:rsidRDefault="00BA456A" w:rsidP="00F83222">
      <w:pPr>
        <w:pStyle w:val="Heading1"/>
      </w:pPr>
      <w:r w:rsidRPr="00415127">
        <w:t>The script’s purpose is to ensure that contest rules</w:t>
      </w:r>
      <w:r w:rsidR="00E11FA3">
        <w:t>,</w:t>
      </w:r>
      <w:r w:rsidRPr="00415127">
        <w:t xml:space="preserve"> such as speaker introductions and timing</w:t>
      </w:r>
      <w:r w:rsidR="00E11FA3">
        <w:t>,</w:t>
      </w:r>
      <w:r w:rsidRPr="00415127">
        <w:t xml:space="preserve"> are adhered to.  As long as you cover items outlined in the current Speech Contest Rulebook</w:t>
      </w:r>
      <w:r w:rsidR="00607801">
        <w:t>,</w:t>
      </w:r>
      <w:r>
        <w:t xml:space="preserve"> </w:t>
      </w:r>
      <w:r w:rsidRPr="00415127">
        <w:t>you may modify the script – but consider time carefully if you add any additional content.</w:t>
      </w:r>
      <w:r w:rsidR="00F54146">
        <w:t xml:space="preserve">  </w:t>
      </w:r>
    </w:p>
    <w:p w14:paraId="0237D028" w14:textId="77777777" w:rsidR="00D213B0" w:rsidRDefault="00D213B0" w:rsidP="00BA456A">
      <w:pPr>
        <w:rPr>
          <w:sz w:val="26"/>
          <w:szCs w:val="26"/>
        </w:rPr>
      </w:pPr>
    </w:p>
    <w:p w14:paraId="32393499" w14:textId="77777777" w:rsidR="00D213B0" w:rsidRPr="004742F7" w:rsidRDefault="00425658" w:rsidP="00BA456A">
      <w:pPr>
        <w:rPr>
          <w:b/>
          <w:color w:val="FF0000"/>
          <w:sz w:val="26"/>
          <w:szCs w:val="26"/>
          <w:u w:val="single"/>
        </w:rPr>
      </w:pPr>
      <w:r w:rsidRPr="004742F7">
        <w:rPr>
          <w:b/>
          <w:color w:val="FF0000"/>
          <w:sz w:val="26"/>
          <w:szCs w:val="26"/>
          <w:u w:val="single"/>
        </w:rPr>
        <w:t>Sergeant At Arms</w:t>
      </w:r>
    </w:p>
    <w:p w14:paraId="57A38F8D" w14:textId="01DACBAA" w:rsidR="000859AC" w:rsidRPr="00822044" w:rsidRDefault="000859AC" w:rsidP="000859AC">
      <w:pPr>
        <w:rPr>
          <w:b/>
          <w:i/>
          <w:sz w:val="28"/>
          <w:szCs w:val="28"/>
        </w:rPr>
      </w:pPr>
      <w:r w:rsidRPr="00822044">
        <w:rPr>
          <w:b/>
          <w:i/>
          <w:sz w:val="28"/>
          <w:szCs w:val="28"/>
        </w:rPr>
        <w:t xml:space="preserve">“Welcome, my fellow Toastmasters and honored guests </w:t>
      </w:r>
      <w:r w:rsidRPr="00421D81">
        <w:rPr>
          <w:b/>
          <w:i/>
          <w:sz w:val="28"/>
          <w:szCs w:val="28"/>
        </w:rPr>
        <w:t xml:space="preserve">to </w:t>
      </w:r>
      <w:r w:rsidR="00421D81" w:rsidRPr="00421D81">
        <w:rPr>
          <w:b/>
          <w:i/>
          <w:sz w:val="28"/>
          <w:szCs w:val="28"/>
        </w:rPr>
        <w:t xml:space="preserve">the </w:t>
      </w:r>
      <w:proofErr w:type="gramStart"/>
      <w:r w:rsidRPr="00421D81">
        <w:rPr>
          <w:b/>
          <w:i/>
          <w:sz w:val="28"/>
          <w:szCs w:val="28"/>
          <w:u w:val="single"/>
        </w:rPr>
        <w:t>Distric</w:t>
      </w:r>
      <w:r w:rsidR="00147F68">
        <w:rPr>
          <w:b/>
          <w:i/>
          <w:sz w:val="28"/>
          <w:szCs w:val="28"/>
          <w:u w:val="single"/>
        </w:rPr>
        <w:t>t</w:t>
      </w:r>
      <w:proofErr w:type="gramEnd"/>
      <w:r w:rsidR="00147F68">
        <w:rPr>
          <w:b/>
          <w:i/>
          <w:sz w:val="28"/>
          <w:szCs w:val="28"/>
          <w:u w:val="single"/>
        </w:rPr>
        <w:t xml:space="preserve"> 18 </w:t>
      </w:r>
      <w:r w:rsidR="00F210B2">
        <w:rPr>
          <w:b/>
          <w:i/>
          <w:sz w:val="28"/>
          <w:szCs w:val="28"/>
          <w:u w:val="single"/>
        </w:rPr>
        <w:t xml:space="preserve"> Table Topics</w:t>
      </w:r>
      <w:r w:rsidRPr="00421D81">
        <w:rPr>
          <w:b/>
          <w:i/>
          <w:sz w:val="28"/>
          <w:szCs w:val="28"/>
          <w:u w:val="single"/>
        </w:rPr>
        <w:t xml:space="preserve"> Speech Contest</w:t>
      </w:r>
      <w:r w:rsidRPr="00421D81">
        <w:rPr>
          <w:b/>
          <w:i/>
          <w:sz w:val="28"/>
          <w:szCs w:val="28"/>
        </w:rPr>
        <w:t>.</w:t>
      </w:r>
      <w:r w:rsidR="004E380E">
        <w:rPr>
          <w:b/>
          <w:i/>
          <w:sz w:val="28"/>
          <w:szCs w:val="28"/>
        </w:rPr>
        <w:t xml:space="preserve"> (mod</w:t>
      </w:r>
      <w:r w:rsidR="00257F84">
        <w:rPr>
          <w:b/>
          <w:i/>
          <w:sz w:val="28"/>
          <w:szCs w:val="28"/>
        </w:rPr>
        <w:t>i</w:t>
      </w:r>
      <w:r w:rsidR="004E380E">
        <w:rPr>
          <w:b/>
          <w:i/>
          <w:sz w:val="28"/>
          <w:szCs w:val="28"/>
        </w:rPr>
        <w:t>fy for club, area or division)</w:t>
      </w:r>
    </w:p>
    <w:p w14:paraId="38C6E705" w14:textId="022E3896" w:rsidR="000859AC" w:rsidRDefault="000859AC" w:rsidP="000859AC">
      <w:pPr>
        <w:rPr>
          <w:b/>
          <w:i/>
          <w:sz w:val="28"/>
          <w:szCs w:val="28"/>
        </w:rPr>
      </w:pPr>
      <w:r w:rsidRPr="00822044">
        <w:rPr>
          <w:b/>
          <w:i/>
          <w:sz w:val="28"/>
          <w:szCs w:val="28"/>
        </w:rPr>
        <w:t>I now call the contest to order.”</w:t>
      </w:r>
    </w:p>
    <w:p w14:paraId="4B137739" w14:textId="58126B37" w:rsidR="004742F7" w:rsidRPr="004742F7" w:rsidRDefault="004742F7" w:rsidP="000859AC">
      <w:pPr>
        <w:rPr>
          <w:b/>
          <w:i/>
          <w:color w:val="FF0000"/>
          <w:sz w:val="28"/>
          <w:szCs w:val="28"/>
        </w:rPr>
      </w:pPr>
      <w:bookmarkStart w:id="0" w:name="_Hlk124937552"/>
      <w:r w:rsidRPr="004742F7">
        <w:rPr>
          <w:b/>
          <w:i/>
          <w:color w:val="FF0000"/>
          <w:sz w:val="28"/>
          <w:szCs w:val="28"/>
          <w:highlight w:val="yellow"/>
        </w:rPr>
        <w:t>DOUBLE RAP OF GAVEL</w:t>
      </w:r>
    </w:p>
    <w:bookmarkEnd w:id="0"/>
    <w:p w14:paraId="419979A4" w14:textId="3914C585" w:rsidR="000859AC" w:rsidRDefault="000859AC" w:rsidP="000859AC">
      <w:pPr>
        <w:rPr>
          <w:i/>
          <w:color w:val="C00000"/>
          <w:sz w:val="28"/>
          <w:szCs w:val="28"/>
        </w:rPr>
      </w:pPr>
      <w:r w:rsidRPr="00822044">
        <w:rPr>
          <w:i/>
          <w:color w:val="C00000"/>
          <w:sz w:val="28"/>
          <w:szCs w:val="28"/>
        </w:rPr>
        <w:t xml:space="preserve">&lt;&lt; Invocation if </w:t>
      </w:r>
      <w:r w:rsidR="008E2A08" w:rsidRPr="00822044">
        <w:rPr>
          <w:i/>
          <w:color w:val="C00000"/>
          <w:sz w:val="28"/>
          <w:szCs w:val="28"/>
        </w:rPr>
        <w:t>wanted</w:t>
      </w:r>
      <w:r w:rsidRPr="00822044">
        <w:rPr>
          <w:i/>
          <w:color w:val="C00000"/>
          <w:sz w:val="28"/>
          <w:szCs w:val="28"/>
        </w:rPr>
        <w:t xml:space="preserve"> &gt;&gt;</w:t>
      </w:r>
    </w:p>
    <w:p w14:paraId="03578A83" w14:textId="77777777" w:rsidR="0025054C" w:rsidRPr="00B64C81" w:rsidRDefault="0025054C" w:rsidP="0025054C">
      <w:pPr>
        <w:rPr>
          <w:iCs/>
          <w:sz w:val="28"/>
          <w:szCs w:val="28"/>
        </w:rPr>
      </w:pPr>
      <w:r w:rsidRPr="00B64C81">
        <w:rPr>
          <w:iCs/>
          <w:sz w:val="28"/>
          <w:szCs w:val="28"/>
        </w:rPr>
        <w:t>“Here is some vital information:</w:t>
      </w:r>
    </w:p>
    <w:p w14:paraId="328CB7F6" w14:textId="36A81C16" w:rsidR="0025054C" w:rsidRPr="00B64C81" w:rsidRDefault="00AE5AE4" w:rsidP="0025054C">
      <w:pPr>
        <w:rPr>
          <w:iCs/>
          <w:sz w:val="28"/>
          <w:szCs w:val="28"/>
        </w:rPr>
      </w:pPr>
      <w:r w:rsidRPr="00B64C81">
        <w:rPr>
          <w:iCs/>
          <w:sz w:val="28"/>
          <w:szCs w:val="28"/>
        </w:rPr>
        <w:t>Provide</w:t>
      </w:r>
      <w:r w:rsidR="009E0817" w:rsidRPr="00B64C81">
        <w:rPr>
          <w:iCs/>
          <w:sz w:val="28"/>
          <w:szCs w:val="28"/>
        </w:rPr>
        <w:t xml:space="preserve"> location of the</w:t>
      </w:r>
      <w:r w:rsidRPr="00B64C81">
        <w:rPr>
          <w:iCs/>
          <w:sz w:val="28"/>
          <w:szCs w:val="28"/>
        </w:rPr>
        <w:t xml:space="preserve"> restroom</w:t>
      </w:r>
      <w:r w:rsidR="00713EAE" w:rsidRPr="00B64C81">
        <w:rPr>
          <w:iCs/>
          <w:sz w:val="28"/>
          <w:szCs w:val="28"/>
        </w:rPr>
        <w:t xml:space="preserve">s. </w:t>
      </w:r>
    </w:p>
    <w:p w14:paraId="78F377C9" w14:textId="5E826DF6" w:rsidR="0025054C" w:rsidRPr="00B64C81" w:rsidRDefault="0025054C" w:rsidP="0025054C">
      <w:pPr>
        <w:rPr>
          <w:iCs/>
          <w:sz w:val="28"/>
          <w:szCs w:val="28"/>
        </w:rPr>
      </w:pPr>
      <w:r w:rsidRPr="00B64C81">
        <w:rPr>
          <w:iCs/>
          <w:sz w:val="28"/>
          <w:szCs w:val="28"/>
        </w:rPr>
        <w:t>“Please, no photography or video recordings during any contestant speeches.  Video recording is allowed only for people who have received advanced approval from the Contest Chair.”</w:t>
      </w:r>
    </w:p>
    <w:p w14:paraId="5F6E4DAD" w14:textId="73521984" w:rsidR="0025054C" w:rsidRPr="00B64C81" w:rsidRDefault="0025054C" w:rsidP="0025054C">
      <w:pPr>
        <w:rPr>
          <w:iCs/>
          <w:sz w:val="28"/>
          <w:szCs w:val="28"/>
        </w:rPr>
      </w:pPr>
      <w:r w:rsidRPr="00B64C81">
        <w:rPr>
          <w:iCs/>
          <w:sz w:val="28"/>
          <w:szCs w:val="28"/>
        </w:rPr>
        <w:t>“You are not permitted to leave or enter the room while a contestant is speaking.  You will need to wait for the minute of silence in between competitors to leave or enter.”</w:t>
      </w:r>
    </w:p>
    <w:p w14:paraId="4029B7C8" w14:textId="4D3DEB28" w:rsidR="0025054C" w:rsidRPr="00B64C81" w:rsidRDefault="0025054C" w:rsidP="000859AC">
      <w:pPr>
        <w:rPr>
          <w:iCs/>
          <w:sz w:val="28"/>
          <w:szCs w:val="28"/>
        </w:rPr>
      </w:pPr>
      <w:r w:rsidRPr="00B64C81">
        <w:rPr>
          <w:iCs/>
          <w:sz w:val="28"/>
          <w:szCs w:val="28"/>
        </w:rPr>
        <w:t>“Please take a moment now to turn off or silence cell phones and any other devices that may make noise during the contest.”</w:t>
      </w:r>
    </w:p>
    <w:p w14:paraId="772D5F42" w14:textId="77777777" w:rsidR="00DB5351" w:rsidRPr="00B64C81" w:rsidRDefault="00425658" w:rsidP="000859AC">
      <w:pPr>
        <w:rPr>
          <w:iCs/>
          <w:sz w:val="28"/>
          <w:szCs w:val="28"/>
          <w:highlight w:val="yellow"/>
        </w:rPr>
      </w:pPr>
      <w:r w:rsidRPr="00B64C81">
        <w:rPr>
          <w:iCs/>
          <w:sz w:val="28"/>
          <w:szCs w:val="28"/>
        </w:rPr>
        <w:t xml:space="preserve">Allow </w:t>
      </w:r>
      <w:r w:rsidR="000859AC" w:rsidRPr="00B64C81">
        <w:rPr>
          <w:iCs/>
          <w:sz w:val="28"/>
          <w:szCs w:val="28"/>
        </w:rPr>
        <w:t>me</w:t>
      </w:r>
      <w:r w:rsidRPr="00B64C81">
        <w:rPr>
          <w:iCs/>
          <w:sz w:val="28"/>
          <w:szCs w:val="28"/>
        </w:rPr>
        <w:t xml:space="preserve"> to</w:t>
      </w:r>
      <w:r w:rsidR="000859AC" w:rsidRPr="00B64C81">
        <w:rPr>
          <w:iCs/>
          <w:sz w:val="28"/>
          <w:szCs w:val="28"/>
        </w:rPr>
        <w:t xml:space="preserve"> introduce to you our </w:t>
      </w:r>
      <w:r w:rsidR="00347E5B" w:rsidRPr="00B64C81">
        <w:rPr>
          <w:iCs/>
          <w:sz w:val="28"/>
          <w:szCs w:val="28"/>
        </w:rPr>
        <w:t>Contest Master</w:t>
      </w:r>
      <w:r w:rsidR="007E7B6B" w:rsidRPr="00B64C81">
        <w:rPr>
          <w:iCs/>
          <w:sz w:val="28"/>
          <w:szCs w:val="28"/>
        </w:rPr>
        <w:t xml:space="preserve">(or contest chair) </w:t>
      </w:r>
      <w:r w:rsidR="00347E5B" w:rsidRPr="00B64C81">
        <w:rPr>
          <w:iCs/>
          <w:sz w:val="28"/>
          <w:szCs w:val="28"/>
        </w:rPr>
        <w:t xml:space="preserve"> for this contest, </w:t>
      </w:r>
      <w:r w:rsidR="00BD640A" w:rsidRPr="00B64C81">
        <w:rPr>
          <w:iCs/>
          <w:sz w:val="28"/>
          <w:szCs w:val="28"/>
        </w:rPr>
        <w:t>(add name)</w:t>
      </w:r>
      <w:r w:rsidR="0031213D" w:rsidRPr="00B64C81">
        <w:rPr>
          <w:iCs/>
          <w:sz w:val="28"/>
          <w:szCs w:val="28"/>
        </w:rPr>
        <w:t xml:space="preserve"> </w:t>
      </w:r>
      <w:r w:rsidR="00380451" w:rsidRPr="00B64C81">
        <w:rPr>
          <w:iCs/>
          <w:sz w:val="28"/>
          <w:szCs w:val="28"/>
        </w:rPr>
        <w:t xml:space="preserve"> </w:t>
      </w:r>
      <w:r w:rsidR="0025054C" w:rsidRPr="00B64C81">
        <w:rPr>
          <w:iCs/>
          <w:sz w:val="28"/>
          <w:szCs w:val="28"/>
          <w:highlight w:val="yellow"/>
        </w:rPr>
        <w:t xml:space="preserve"> </w:t>
      </w:r>
    </w:p>
    <w:p w14:paraId="491F16FB" w14:textId="48C17240" w:rsidR="00DB5351" w:rsidRDefault="00DB5351">
      <w:pPr>
        <w:spacing w:after="0" w:line="240" w:lineRule="auto"/>
        <w:rPr>
          <w:i/>
          <w:sz w:val="28"/>
          <w:szCs w:val="28"/>
          <w:highlight w:val="yellow"/>
        </w:rPr>
      </w:pPr>
    </w:p>
    <w:p w14:paraId="50FCF254" w14:textId="22AC5AAB" w:rsidR="00697A00" w:rsidRPr="00822044" w:rsidRDefault="00697A00" w:rsidP="000859AC">
      <w:pPr>
        <w:rPr>
          <w:i/>
          <w:sz w:val="28"/>
          <w:szCs w:val="28"/>
        </w:rPr>
      </w:pPr>
      <w:r w:rsidRPr="00697A00">
        <w:rPr>
          <w:i/>
          <w:sz w:val="28"/>
          <w:szCs w:val="28"/>
          <w:highlight w:val="yellow"/>
        </w:rPr>
        <w:t>Introduction</w:t>
      </w:r>
    </w:p>
    <w:p w14:paraId="155EB94B" w14:textId="77777777" w:rsidR="00BA456A" w:rsidRPr="00B64C81" w:rsidRDefault="00BA456A" w:rsidP="002208DB">
      <w:pPr>
        <w:rPr>
          <w:b/>
          <w:sz w:val="28"/>
          <w:szCs w:val="28"/>
        </w:rPr>
      </w:pPr>
    </w:p>
    <w:p w14:paraId="3D779B7E" w14:textId="186948AF" w:rsidR="002208DB" w:rsidRPr="00FE12E0" w:rsidRDefault="00E80027" w:rsidP="002208DB">
      <w:pPr>
        <w:rPr>
          <w:b/>
          <w:sz w:val="28"/>
          <w:szCs w:val="28"/>
        </w:rPr>
      </w:pPr>
      <w:r w:rsidRPr="00B64C81">
        <w:rPr>
          <w:b/>
          <w:sz w:val="28"/>
          <w:szCs w:val="28"/>
        </w:rPr>
        <w:t xml:space="preserve">Contest </w:t>
      </w:r>
      <w:r w:rsidR="007E7B6B" w:rsidRPr="00B64C81">
        <w:rPr>
          <w:b/>
          <w:sz w:val="28"/>
          <w:szCs w:val="28"/>
        </w:rPr>
        <w:t xml:space="preserve">Master or Contest Chair </w:t>
      </w:r>
      <w:r w:rsidRPr="00B64C81">
        <w:rPr>
          <w:b/>
          <w:sz w:val="28"/>
          <w:szCs w:val="28"/>
        </w:rPr>
        <w:t xml:space="preserve">Welcome </w:t>
      </w:r>
    </w:p>
    <w:p w14:paraId="12242E35" w14:textId="77777777" w:rsidR="005F6F52" w:rsidRPr="00B91860" w:rsidRDefault="005F6F52" w:rsidP="005F6F52">
      <w:pPr>
        <w:rPr>
          <w:iCs/>
          <w:sz w:val="28"/>
          <w:szCs w:val="28"/>
        </w:rPr>
      </w:pPr>
      <w:r w:rsidRPr="00D36040">
        <w:rPr>
          <w:iCs/>
          <w:sz w:val="28"/>
          <w:szCs w:val="28"/>
        </w:rPr>
        <w:t>Welcome</w:t>
      </w:r>
      <w:r w:rsidRPr="001C694E">
        <w:rPr>
          <w:iCs/>
          <w:sz w:val="28"/>
          <w:szCs w:val="28"/>
        </w:rPr>
        <w:t xml:space="preserve"> and thank you for joining us.  I would like to thank you for attending this contest and thank all of the volunteers helping at this contest</w:t>
      </w:r>
      <w:r>
        <w:rPr>
          <w:iCs/>
          <w:sz w:val="28"/>
          <w:szCs w:val="28"/>
        </w:rPr>
        <w:t>.  I would also like to thank and congratulate</w:t>
      </w:r>
      <w:r w:rsidRPr="001C694E">
        <w:rPr>
          <w:iCs/>
          <w:sz w:val="28"/>
          <w:szCs w:val="28"/>
        </w:rPr>
        <w:t xml:space="preserve"> all of the contestants for their hard work in preparing for the contest</w:t>
      </w:r>
      <w:r w:rsidRPr="00B91860">
        <w:rPr>
          <w:iCs/>
          <w:sz w:val="28"/>
          <w:szCs w:val="28"/>
        </w:rPr>
        <w:t>.  Speech contests are an important part of the Toastmasters educational program.  They provide an opportunity for Toastmasters to gain speaking experience, as well as an opportunity for other Toastmasters to learn by observing practiced speakers.</w:t>
      </w:r>
    </w:p>
    <w:p w14:paraId="429F4F88" w14:textId="48794FF8" w:rsidR="002208DB" w:rsidRPr="00B64C81" w:rsidRDefault="00EE3822" w:rsidP="00E80027">
      <w:pPr>
        <w:rPr>
          <w:iCs/>
          <w:sz w:val="28"/>
          <w:szCs w:val="28"/>
        </w:rPr>
      </w:pPr>
      <w:r w:rsidRPr="00B64C81">
        <w:rPr>
          <w:iCs/>
          <w:sz w:val="28"/>
          <w:szCs w:val="28"/>
        </w:rPr>
        <w:t>Today’s winners will compete in (describe and provide the date of  the next level of contest after this one</w:t>
      </w:r>
      <w:r w:rsidR="002208DB" w:rsidRPr="00B64C81">
        <w:rPr>
          <w:iCs/>
          <w:sz w:val="28"/>
          <w:szCs w:val="28"/>
        </w:rPr>
        <w:t xml:space="preserve"> </w:t>
      </w:r>
      <w:r w:rsidR="00710E9A" w:rsidRPr="00B64C81">
        <w:rPr>
          <w:iCs/>
          <w:sz w:val="28"/>
          <w:szCs w:val="28"/>
        </w:rPr>
        <w:t>)</w:t>
      </w:r>
    </w:p>
    <w:p w14:paraId="5C12B4F9" w14:textId="4A174F3E" w:rsidR="00052D27" w:rsidRDefault="00052D27" w:rsidP="00C24BA2">
      <w:pPr>
        <w:pStyle w:val="Heading1"/>
      </w:pPr>
      <w:r>
        <w:t>If there are any dignitaries</w:t>
      </w:r>
      <w:r w:rsidR="00FA3A93">
        <w:t xml:space="preserve">, introduce them at this time.  </w:t>
      </w:r>
      <w:r w:rsidR="008E18FE">
        <w:t>(</w:t>
      </w:r>
      <w:r w:rsidR="00FA3A93">
        <w:t xml:space="preserve">Dignitaries would include local government officials, members of the </w:t>
      </w:r>
      <w:proofErr w:type="gramStart"/>
      <w:r w:rsidR="00FA3A93">
        <w:t>District</w:t>
      </w:r>
      <w:proofErr w:type="gramEnd"/>
      <w:r w:rsidR="00FA3A93">
        <w:t xml:space="preserve"> 18 Trio, </w:t>
      </w:r>
      <w:r w:rsidR="00A01937">
        <w:t xml:space="preserve">any division or area directors that are not part of the </w:t>
      </w:r>
      <w:r w:rsidR="008E18FE">
        <w:t>current contest)</w:t>
      </w:r>
    </w:p>
    <w:p w14:paraId="583ADE90" w14:textId="65792130" w:rsidR="0025054C" w:rsidRPr="00724F5E" w:rsidRDefault="0025054C" w:rsidP="00E80027">
      <w:pPr>
        <w:rPr>
          <w:b/>
          <w:iCs/>
          <w:sz w:val="28"/>
          <w:szCs w:val="28"/>
        </w:rPr>
      </w:pPr>
      <w:proofErr w:type="gramStart"/>
      <w:r w:rsidRPr="00724F5E">
        <w:rPr>
          <w:iCs/>
          <w:sz w:val="28"/>
          <w:szCs w:val="28"/>
        </w:rPr>
        <w:t>Let us</w:t>
      </w:r>
      <w:proofErr w:type="gramEnd"/>
      <w:r w:rsidRPr="00724F5E">
        <w:rPr>
          <w:iCs/>
          <w:sz w:val="28"/>
          <w:szCs w:val="28"/>
        </w:rPr>
        <w:t xml:space="preserve"> begin</w:t>
      </w:r>
    </w:p>
    <w:p w14:paraId="74BAF297" w14:textId="0E9F55B8" w:rsidR="002208DB" w:rsidRPr="00724F5E" w:rsidRDefault="002208DB" w:rsidP="00E11FA3">
      <w:pPr>
        <w:jc w:val="both"/>
        <w:rPr>
          <w:iCs/>
          <w:sz w:val="28"/>
          <w:szCs w:val="28"/>
        </w:rPr>
      </w:pPr>
      <w:r w:rsidRPr="00724F5E">
        <w:rPr>
          <w:iCs/>
          <w:sz w:val="28"/>
          <w:szCs w:val="28"/>
        </w:rPr>
        <w:t xml:space="preserve">“To eliminate any perception of bias, I will introduce each contestant in the same way:  Contestant Number, Name, </w:t>
      </w:r>
      <w:r w:rsidR="00D93188" w:rsidRPr="00724F5E">
        <w:rPr>
          <w:iCs/>
          <w:sz w:val="28"/>
          <w:szCs w:val="28"/>
        </w:rPr>
        <w:t>Topic</w:t>
      </w:r>
      <w:r w:rsidRPr="00724F5E">
        <w:rPr>
          <w:iCs/>
          <w:sz w:val="28"/>
          <w:szCs w:val="28"/>
        </w:rPr>
        <w:t xml:space="preserve">, </w:t>
      </w:r>
      <w:r w:rsidR="00D93188" w:rsidRPr="00724F5E">
        <w:rPr>
          <w:iCs/>
          <w:sz w:val="28"/>
          <w:szCs w:val="28"/>
        </w:rPr>
        <w:t>Topic</w:t>
      </w:r>
      <w:r w:rsidRPr="00724F5E">
        <w:rPr>
          <w:iCs/>
          <w:sz w:val="28"/>
          <w:szCs w:val="28"/>
        </w:rPr>
        <w:t>, Name.”</w:t>
      </w:r>
    </w:p>
    <w:p w14:paraId="7F7CF7D6" w14:textId="2B27D579" w:rsidR="00520F51" w:rsidRDefault="00520F51" w:rsidP="00520F51">
      <w:pPr>
        <w:jc w:val="both"/>
        <w:rPr>
          <w:iCs/>
          <w:sz w:val="28"/>
          <w:szCs w:val="28"/>
        </w:rPr>
      </w:pPr>
      <w:r w:rsidRPr="007A0539">
        <w:rPr>
          <w:iCs/>
          <w:sz w:val="28"/>
          <w:szCs w:val="28"/>
        </w:rPr>
        <w:t>After each speaker, there will be a m</w:t>
      </w:r>
      <w:r>
        <w:rPr>
          <w:iCs/>
          <w:sz w:val="28"/>
          <w:szCs w:val="28"/>
        </w:rPr>
        <w:t>inute</w:t>
      </w:r>
      <w:r w:rsidRPr="007A0539">
        <w:rPr>
          <w:iCs/>
          <w:sz w:val="28"/>
          <w:szCs w:val="28"/>
        </w:rPr>
        <w:t xml:space="preserve"> of silence, allowing the judges to score the contestant.  After the final speaker of the contest, there will be silence until all judges have </w:t>
      </w:r>
      <w:r>
        <w:rPr>
          <w:iCs/>
          <w:sz w:val="28"/>
          <w:szCs w:val="28"/>
        </w:rPr>
        <w:t>moved to  the judge’s breakout room and the contest will resume upon their return.</w:t>
      </w:r>
      <w:r w:rsidR="004F6E3F">
        <w:rPr>
          <w:iCs/>
          <w:sz w:val="28"/>
          <w:szCs w:val="28"/>
        </w:rPr>
        <w:t xml:space="preserve"> </w:t>
      </w:r>
      <w:r w:rsidR="004F6E3F" w:rsidRPr="00901471">
        <w:rPr>
          <w:i/>
          <w:sz w:val="28"/>
          <w:szCs w:val="28"/>
        </w:rPr>
        <w:t xml:space="preserve">(If </w:t>
      </w:r>
      <w:proofErr w:type="gramStart"/>
      <w:r w:rsidR="004F6E3F" w:rsidRPr="00901471">
        <w:rPr>
          <w:i/>
          <w:sz w:val="28"/>
          <w:szCs w:val="28"/>
        </w:rPr>
        <w:t>contest</w:t>
      </w:r>
      <w:proofErr w:type="gramEnd"/>
      <w:r w:rsidR="004F6E3F" w:rsidRPr="00901471">
        <w:rPr>
          <w:i/>
          <w:sz w:val="28"/>
          <w:szCs w:val="28"/>
        </w:rPr>
        <w:t xml:space="preserve"> is using electronic balloting, then you would say until the chief judge returns to the contest room and acknowledges that they have completed the balloting process)</w:t>
      </w:r>
      <w:r w:rsidR="004F6E3F">
        <w:rPr>
          <w:iCs/>
          <w:sz w:val="28"/>
          <w:szCs w:val="28"/>
        </w:rPr>
        <w:t xml:space="preserve">   </w:t>
      </w:r>
      <w:r>
        <w:rPr>
          <w:iCs/>
          <w:sz w:val="28"/>
          <w:szCs w:val="28"/>
        </w:rPr>
        <w:t xml:space="preserve">  </w:t>
      </w:r>
      <w:r>
        <w:rPr>
          <w:iCs/>
          <w:sz w:val="28"/>
          <w:szCs w:val="28"/>
        </w:rPr>
        <w:lastRenderedPageBreak/>
        <w:t xml:space="preserve">During this minute of silence, it is important that there be no speaking, allowing the judges to concentrate.  </w:t>
      </w:r>
    </w:p>
    <w:p w14:paraId="4CDB9543" w14:textId="1DD63984" w:rsidR="00AD2ADF" w:rsidRDefault="00AD2ADF" w:rsidP="00AD2ADF">
      <w:pPr>
        <w:rPr>
          <w:iCs/>
          <w:sz w:val="28"/>
          <w:szCs w:val="28"/>
        </w:rPr>
      </w:pPr>
      <w:r>
        <w:rPr>
          <w:iCs/>
          <w:sz w:val="28"/>
          <w:szCs w:val="28"/>
        </w:rPr>
        <w:t xml:space="preserve">Timer, would you please go over the timing rules for the </w:t>
      </w:r>
      <w:r w:rsidR="00767603">
        <w:rPr>
          <w:iCs/>
          <w:sz w:val="28"/>
          <w:szCs w:val="28"/>
        </w:rPr>
        <w:t>Table Topics</w:t>
      </w:r>
      <w:r>
        <w:rPr>
          <w:iCs/>
          <w:sz w:val="28"/>
          <w:szCs w:val="28"/>
        </w:rPr>
        <w:t xml:space="preserve"> speech contest.  </w:t>
      </w:r>
    </w:p>
    <w:p w14:paraId="1EFA1AD6" w14:textId="555341A5" w:rsidR="00AD2ADF" w:rsidRPr="00723964" w:rsidRDefault="00AD2ADF" w:rsidP="00AD2ADF">
      <w:pPr>
        <w:rPr>
          <w:iCs/>
          <w:sz w:val="28"/>
          <w:szCs w:val="28"/>
          <w:highlight w:val="yellow"/>
        </w:rPr>
      </w:pPr>
      <w:r w:rsidRPr="00A01D73">
        <w:rPr>
          <w:b/>
          <w:bCs/>
          <w:iCs/>
          <w:sz w:val="28"/>
          <w:szCs w:val="28"/>
        </w:rPr>
        <w:t>Timer</w:t>
      </w:r>
      <w:r>
        <w:rPr>
          <w:iCs/>
          <w:sz w:val="28"/>
          <w:szCs w:val="28"/>
        </w:rPr>
        <w:t xml:space="preserve">:  For the </w:t>
      </w:r>
      <w:r w:rsidR="00566AC8">
        <w:rPr>
          <w:iCs/>
          <w:sz w:val="28"/>
          <w:szCs w:val="28"/>
        </w:rPr>
        <w:t xml:space="preserve">Table </w:t>
      </w:r>
      <w:r w:rsidR="00A23D9B">
        <w:rPr>
          <w:iCs/>
          <w:sz w:val="28"/>
          <w:szCs w:val="28"/>
        </w:rPr>
        <w:t>Topics</w:t>
      </w:r>
      <w:r>
        <w:rPr>
          <w:iCs/>
          <w:sz w:val="28"/>
          <w:szCs w:val="28"/>
        </w:rPr>
        <w:t xml:space="preserve"> Speech Contest, the speaker must speak for </w:t>
      </w:r>
      <w:r w:rsidR="00A23D9B">
        <w:rPr>
          <w:iCs/>
          <w:sz w:val="28"/>
          <w:szCs w:val="28"/>
        </w:rPr>
        <w:t>1-2</w:t>
      </w:r>
      <w:r>
        <w:rPr>
          <w:iCs/>
          <w:sz w:val="28"/>
          <w:szCs w:val="28"/>
        </w:rPr>
        <w:t xml:space="preserve"> minutes.  If the speaker speaks for less than </w:t>
      </w:r>
      <w:r w:rsidR="00A23D9B">
        <w:rPr>
          <w:iCs/>
          <w:sz w:val="28"/>
          <w:szCs w:val="28"/>
        </w:rPr>
        <w:t>one</w:t>
      </w:r>
      <w:r>
        <w:rPr>
          <w:iCs/>
          <w:sz w:val="28"/>
          <w:szCs w:val="28"/>
        </w:rPr>
        <w:t xml:space="preserve"> minute or more than </w:t>
      </w:r>
      <w:r w:rsidR="00A23D9B">
        <w:rPr>
          <w:iCs/>
          <w:sz w:val="28"/>
          <w:szCs w:val="28"/>
        </w:rPr>
        <w:t>2</w:t>
      </w:r>
      <w:r>
        <w:rPr>
          <w:iCs/>
          <w:sz w:val="28"/>
          <w:szCs w:val="28"/>
        </w:rPr>
        <w:t xml:space="preserve"> minutes and 30 seconds, the speaker will be disqualified.  At </w:t>
      </w:r>
      <w:r w:rsidR="00767603">
        <w:rPr>
          <w:iCs/>
          <w:sz w:val="28"/>
          <w:szCs w:val="28"/>
        </w:rPr>
        <w:t>one</w:t>
      </w:r>
      <w:r>
        <w:rPr>
          <w:iCs/>
          <w:sz w:val="28"/>
          <w:szCs w:val="28"/>
        </w:rPr>
        <w:t xml:space="preserve"> minute, </w:t>
      </w:r>
      <w:r w:rsidR="00381F06">
        <w:rPr>
          <w:iCs/>
          <w:sz w:val="28"/>
          <w:szCs w:val="28"/>
        </w:rPr>
        <w:t xml:space="preserve">the timer light </w:t>
      </w:r>
      <w:r>
        <w:rPr>
          <w:iCs/>
          <w:sz w:val="28"/>
          <w:szCs w:val="28"/>
        </w:rPr>
        <w:t xml:space="preserve">will turn green and remain green for </w:t>
      </w:r>
      <w:r w:rsidR="00D17A25">
        <w:rPr>
          <w:iCs/>
          <w:sz w:val="28"/>
          <w:szCs w:val="28"/>
        </w:rPr>
        <w:t>thirty seconds</w:t>
      </w:r>
      <w:r>
        <w:rPr>
          <w:iCs/>
          <w:sz w:val="28"/>
          <w:szCs w:val="28"/>
        </w:rPr>
        <w:t xml:space="preserve">, at </w:t>
      </w:r>
      <w:r w:rsidR="0013560A">
        <w:rPr>
          <w:iCs/>
          <w:sz w:val="28"/>
          <w:szCs w:val="28"/>
        </w:rPr>
        <w:t xml:space="preserve">1 minute and thirty seconds, </w:t>
      </w:r>
      <w:r w:rsidR="00381F06">
        <w:rPr>
          <w:iCs/>
          <w:sz w:val="28"/>
          <w:szCs w:val="28"/>
        </w:rPr>
        <w:t>the timer light</w:t>
      </w:r>
      <w:r>
        <w:rPr>
          <w:iCs/>
          <w:sz w:val="28"/>
          <w:szCs w:val="28"/>
        </w:rPr>
        <w:t xml:space="preserve"> will turn yellow and remain yellow for </w:t>
      </w:r>
      <w:r w:rsidR="0013560A">
        <w:rPr>
          <w:iCs/>
          <w:sz w:val="28"/>
          <w:szCs w:val="28"/>
        </w:rPr>
        <w:t>thirty seconds</w:t>
      </w:r>
      <w:r>
        <w:rPr>
          <w:iCs/>
          <w:sz w:val="28"/>
          <w:szCs w:val="28"/>
        </w:rPr>
        <w:t xml:space="preserve">. At </w:t>
      </w:r>
      <w:r w:rsidR="0013560A">
        <w:rPr>
          <w:iCs/>
          <w:sz w:val="28"/>
          <w:szCs w:val="28"/>
        </w:rPr>
        <w:t>2</w:t>
      </w:r>
      <w:r>
        <w:rPr>
          <w:iCs/>
          <w:sz w:val="28"/>
          <w:szCs w:val="28"/>
        </w:rPr>
        <w:t xml:space="preserve"> minutes, </w:t>
      </w:r>
      <w:r w:rsidR="004B2B43">
        <w:rPr>
          <w:iCs/>
          <w:sz w:val="28"/>
          <w:szCs w:val="28"/>
        </w:rPr>
        <w:t>the timer light</w:t>
      </w:r>
      <w:r>
        <w:rPr>
          <w:iCs/>
          <w:sz w:val="28"/>
          <w:szCs w:val="28"/>
        </w:rPr>
        <w:t xml:space="preserve"> will turn red and remain on red until the conclusion of the speech.   Time will begin when the first word or nonverbal action is made.</w:t>
      </w:r>
    </w:p>
    <w:p w14:paraId="7B82F773" w14:textId="77777777" w:rsidR="00AC6DBE" w:rsidRPr="00A95542" w:rsidRDefault="00AC6DBE" w:rsidP="00AC6DBE">
      <w:pPr>
        <w:jc w:val="both"/>
        <w:rPr>
          <w:iCs/>
          <w:sz w:val="28"/>
          <w:szCs w:val="28"/>
        </w:rPr>
      </w:pPr>
      <w:r w:rsidRPr="00A95542">
        <w:rPr>
          <w:iCs/>
          <w:sz w:val="28"/>
          <w:szCs w:val="28"/>
        </w:rPr>
        <w:t xml:space="preserve">Contest Master: </w:t>
      </w:r>
    </w:p>
    <w:p w14:paraId="6A5BF661" w14:textId="77777777" w:rsidR="00AC6DBE" w:rsidRPr="005325E2" w:rsidRDefault="00AC6DBE" w:rsidP="00AC6DBE">
      <w:pPr>
        <w:rPr>
          <w:iCs/>
          <w:sz w:val="28"/>
          <w:szCs w:val="28"/>
        </w:rPr>
      </w:pPr>
      <w:r w:rsidRPr="005325E2">
        <w:rPr>
          <w:iCs/>
          <w:sz w:val="28"/>
          <w:szCs w:val="28"/>
        </w:rPr>
        <w:t>Judges have been instructed not to consider time in their ranking of the contestants.</w:t>
      </w:r>
    </w:p>
    <w:p w14:paraId="6BE65CA4" w14:textId="1530476C" w:rsidR="00520F51" w:rsidRPr="00AC6DBE" w:rsidRDefault="00AC6DBE" w:rsidP="00AC6DBE">
      <w:pPr>
        <w:rPr>
          <w:iCs/>
          <w:sz w:val="28"/>
          <w:szCs w:val="28"/>
        </w:rPr>
      </w:pPr>
      <w:r w:rsidRPr="005325E2">
        <w:rPr>
          <w:iCs/>
          <w:sz w:val="28"/>
          <w:szCs w:val="28"/>
        </w:rPr>
        <w:t xml:space="preserve">Prior to announcing results, the chair will announce if time disqualifications </w:t>
      </w:r>
      <w:proofErr w:type="gramStart"/>
      <w:r w:rsidRPr="005325E2">
        <w:rPr>
          <w:iCs/>
          <w:sz w:val="28"/>
          <w:szCs w:val="28"/>
        </w:rPr>
        <w:t>occurred, but</w:t>
      </w:r>
      <w:proofErr w:type="gramEnd"/>
      <w:r w:rsidRPr="005325E2">
        <w:rPr>
          <w:iCs/>
          <w:sz w:val="28"/>
          <w:szCs w:val="28"/>
        </w:rPr>
        <w:t xml:space="preserve"> not name the contestant(s) involved. Protests based on eligibility and originality may only be </w:t>
      </w:r>
      <w:proofErr w:type="gramStart"/>
      <w:r w:rsidRPr="005325E2">
        <w:rPr>
          <w:iCs/>
          <w:sz w:val="28"/>
          <w:szCs w:val="28"/>
        </w:rPr>
        <w:t>entered</w:t>
      </w:r>
      <w:proofErr w:type="gramEnd"/>
      <w:r w:rsidRPr="005325E2">
        <w:rPr>
          <w:iCs/>
          <w:sz w:val="28"/>
          <w:szCs w:val="28"/>
        </w:rPr>
        <w:t xml:space="preserve"> by the contestants or judges to either the Chief Judge or the Contest Chair.</w:t>
      </w:r>
    </w:p>
    <w:p w14:paraId="76731CFE" w14:textId="0B5D71EE" w:rsidR="002208DB" w:rsidRPr="00581682" w:rsidRDefault="002208DB" w:rsidP="00E11FA3">
      <w:pPr>
        <w:jc w:val="both"/>
        <w:rPr>
          <w:iCs/>
          <w:sz w:val="28"/>
          <w:szCs w:val="28"/>
        </w:rPr>
      </w:pPr>
      <w:r w:rsidRPr="00581682">
        <w:rPr>
          <w:iCs/>
          <w:sz w:val="28"/>
          <w:szCs w:val="28"/>
        </w:rPr>
        <w:t xml:space="preserve">“The speaking order has been chosen randomly </w:t>
      </w:r>
      <w:r w:rsidR="004742F7" w:rsidRPr="00581682">
        <w:rPr>
          <w:iCs/>
          <w:sz w:val="28"/>
          <w:szCs w:val="28"/>
        </w:rPr>
        <w:t>during the contestants briefing</w:t>
      </w:r>
      <w:r w:rsidRPr="00581682">
        <w:rPr>
          <w:iCs/>
          <w:sz w:val="28"/>
          <w:szCs w:val="28"/>
        </w:rPr>
        <w:t>, and I’ll announce the order now.  You may wan</w:t>
      </w:r>
      <w:r w:rsidR="00234A18" w:rsidRPr="00581682">
        <w:rPr>
          <w:iCs/>
          <w:sz w:val="28"/>
          <w:szCs w:val="28"/>
        </w:rPr>
        <w:t xml:space="preserve">t to mark your </w:t>
      </w:r>
      <w:r w:rsidR="009937D3" w:rsidRPr="00581682">
        <w:rPr>
          <w:iCs/>
          <w:sz w:val="28"/>
          <w:szCs w:val="28"/>
        </w:rPr>
        <w:t xml:space="preserve">program with the </w:t>
      </w:r>
      <w:r w:rsidRPr="00581682">
        <w:rPr>
          <w:iCs/>
          <w:sz w:val="28"/>
          <w:szCs w:val="28"/>
        </w:rPr>
        <w:t>contestant numbers.</w:t>
      </w:r>
      <w:ins w:id="1" w:author="Cynthia Williams" w:date="2020-03-25T09:30:00Z">
        <w:r w:rsidR="00F00055" w:rsidRPr="00581682">
          <w:rPr>
            <w:iCs/>
            <w:sz w:val="28"/>
            <w:szCs w:val="28"/>
          </w:rPr>
          <w:t xml:space="preserve"> </w:t>
        </w:r>
      </w:ins>
    </w:p>
    <w:p w14:paraId="729CF4AE" w14:textId="1CBCE9C3" w:rsidR="002208DB" w:rsidRPr="00A2423B" w:rsidRDefault="002208DB" w:rsidP="00305D62">
      <w:pPr>
        <w:spacing w:after="0" w:line="240" w:lineRule="auto"/>
        <w:rPr>
          <w:b/>
          <w:sz w:val="28"/>
          <w:szCs w:val="28"/>
        </w:rPr>
      </w:pPr>
      <w:r>
        <w:rPr>
          <w:b/>
          <w:sz w:val="28"/>
          <w:szCs w:val="28"/>
        </w:rPr>
        <w:t xml:space="preserve">&lt;&lt; </w:t>
      </w:r>
      <w:r w:rsidR="00E11FA3">
        <w:rPr>
          <w:b/>
          <w:sz w:val="28"/>
          <w:szCs w:val="28"/>
        </w:rPr>
        <w:t>Announce the</w:t>
      </w:r>
      <w:r w:rsidRPr="00A2423B">
        <w:rPr>
          <w:b/>
          <w:sz w:val="28"/>
          <w:szCs w:val="28"/>
        </w:rPr>
        <w:t xml:space="preserve"> speaking order and say each contestant’s name the same way.  Be sure to pause after each to provide </w:t>
      </w:r>
      <w:r w:rsidR="00E11FA3">
        <w:rPr>
          <w:b/>
          <w:sz w:val="28"/>
          <w:szCs w:val="28"/>
        </w:rPr>
        <w:t xml:space="preserve">the </w:t>
      </w:r>
      <w:proofErr w:type="gramStart"/>
      <w:r w:rsidRPr="00A2423B">
        <w:rPr>
          <w:b/>
          <w:sz w:val="28"/>
          <w:szCs w:val="28"/>
        </w:rPr>
        <w:t>audience</w:t>
      </w:r>
      <w:proofErr w:type="gramEnd"/>
      <w:r w:rsidRPr="00A2423B">
        <w:rPr>
          <w:b/>
          <w:sz w:val="28"/>
          <w:szCs w:val="28"/>
        </w:rPr>
        <w:t xml:space="preserve"> time to mark </w:t>
      </w:r>
      <w:r w:rsidR="00E11FA3">
        <w:rPr>
          <w:b/>
          <w:sz w:val="28"/>
          <w:szCs w:val="28"/>
        </w:rPr>
        <w:t xml:space="preserve">their </w:t>
      </w:r>
      <w:r w:rsidRPr="00A2423B">
        <w:rPr>
          <w:b/>
          <w:sz w:val="28"/>
          <w:szCs w:val="28"/>
        </w:rPr>
        <w:t>program.  &gt;&gt;</w:t>
      </w: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lastRenderedPageBreak/>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79C04D0B" w:rsidR="002208DB" w:rsidRDefault="002208DB" w:rsidP="002208DB">
      <w:pPr>
        <w:rPr>
          <w:sz w:val="28"/>
          <w:szCs w:val="28"/>
        </w:rPr>
      </w:pPr>
      <w:r>
        <w:rPr>
          <w:sz w:val="28"/>
          <w:szCs w:val="28"/>
        </w:rPr>
        <w:t>6.____________________________________</w:t>
      </w:r>
    </w:p>
    <w:p w14:paraId="6158A710" w14:textId="4A2A8FF3" w:rsidR="004742F7" w:rsidRDefault="004742F7"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77777777" w:rsidR="002208DB" w:rsidRPr="00581682" w:rsidRDefault="00646EE1" w:rsidP="002208DB">
      <w:pPr>
        <w:rPr>
          <w:iCs/>
          <w:strike/>
          <w:sz w:val="28"/>
          <w:szCs w:val="28"/>
        </w:rPr>
      </w:pPr>
      <w:r w:rsidRPr="00581682">
        <w:rPr>
          <w:iCs/>
          <w:sz w:val="28"/>
          <w:szCs w:val="28"/>
        </w:rPr>
        <w:t>“</w:t>
      </w:r>
      <w:r w:rsidR="00F00055" w:rsidRPr="00581682">
        <w:rPr>
          <w:iCs/>
          <w:sz w:val="28"/>
          <w:szCs w:val="28"/>
        </w:rPr>
        <w:t>Allow me to repeat the speaking order once more”</w:t>
      </w:r>
    </w:p>
    <w:p w14:paraId="744B1339" w14:textId="77777777" w:rsidR="002208DB" w:rsidRDefault="002208DB" w:rsidP="002208DB">
      <w:pPr>
        <w:rPr>
          <w:sz w:val="28"/>
          <w:szCs w:val="28"/>
        </w:rPr>
      </w:pPr>
    </w:p>
    <w:p w14:paraId="7F2D6B3D" w14:textId="6DD250F4" w:rsidR="002208DB" w:rsidRPr="00581682" w:rsidRDefault="002208DB" w:rsidP="002208DB">
      <w:pPr>
        <w:rPr>
          <w:iCs/>
          <w:sz w:val="28"/>
          <w:szCs w:val="28"/>
        </w:rPr>
      </w:pPr>
      <w:r w:rsidRPr="00581682">
        <w:rPr>
          <w:iCs/>
          <w:sz w:val="28"/>
          <w:szCs w:val="28"/>
        </w:rPr>
        <w:t>“</w:t>
      </w:r>
      <w:r w:rsidR="003425D5" w:rsidRPr="00581682">
        <w:rPr>
          <w:iCs/>
          <w:sz w:val="28"/>
          <w:szCs w:val="28"/>
        </w:rPr>
        <w:t>The contest chair has</w:t>
      </w:r>
      <w:r w:rsidRPr="00581682">
        <w:rPr>
          <w:iCs/>
          <w:sz w:val="28"/>
          <w:szCs w:val="28"/>
        </w:rPr>
        <w:t xml:space="preserve"> confirmed that all contestants are eligible to complete.”</w:t>
      </w:r>
      <w:r w:rsidR="00F9315B" w:rsidRPr="00581682">
        <w:rPr>
          <w:iCs/>
          <w:sz w:val="28"/>
          <w:szCs w:val="28"/>
        </w:rPr>
        <w:t xml:space="preserve">(If contest chair </w:t>
      </w:r>
      <w:proofErr w:type="gramStart"/>
      <w:r w:rsidR="00F9315B" w:rsidRPr="00581682">
        <w:rPr>
          <w:iCs/>
          <w:sz w:val="28"/>
          <w:szCs w:val="28"/>
        </w:rPr>
        <w:t>is</w:t>
      </w:r>
      <w:proofErr w:type="gramEnd"/>
      <w:r w:rsidR="00F9315B" w:rsidRPr="00581682">
        <w:rPr>
          <w:iCs/>
          <w:sz w:val="28"/>
          <w:szCs w:val="28"/>
        </w:rPr>
        <w:t xml:space="preserve"> the contest master, it would say “I, as contest chair, co</w:t>
      </w:r>
      <w:r w:rsidR="00C64A05" w:rsidRPr="00581682">
        <w:rPr>
          <w:iCs/>
          <w:sz w:val="28"/>
          <w:szCs w:val="28"/>
        </w:rPr>
        <w:t>nfirm that all contestants are eligible to compete.)</w:t>
      </w:r>
    </w:p>
    <w:p w14:paraId="6DD73786" w14:textId="1A93BD81" w:rsidR="001530A7" w:rsidRDefault="001530A7" w:rsidP="001530A7">
      <w:pPr>
        <w:rPr>
          <w:b/>
          <w:sz w:val="28"/>
          <w:szCs w:val="28"/>
        </w:rPr>
      </w:pPr>
      <w:r>
        <w:rPr>
          <w:b/>
          <w:sz w:val="28"/>
          <w:szCs w:val="28"/>
        </w:rPr>
        <w:t>Other Rules</w:t>
      </w:r>
    </w:p>
    <w:p w14:paraId="35E5F342" w14:textId="77777777" w:rsidR="00E80E2F" w:rsidRPr="004B0F51" w:rsidRDefault="00E80E2F" w:rsidP="00E80E2F">
      <w:pPr>
        <w:rPr>
          <w:bCs/>
          <w:sz w:val="28"/>
          <w:szCs w:val="28"/>
        </w:rPr>
      </w:pPr>
      <w:r w:rsidRPr="004B0F51">
        <w:rPr>
          <w:bCs/>
          <w:sz w:val="28"/>
          <w:szCs w:val="28"/>
        </w:rPr>
        <w:t>The rules have been reviewed with the Chief Judge and contestants.</w:t>
      </w:r>
    </w:p>
    <w:p w14:paraId="51B20869" w14:textId="6FEB9548" w:rsidR="00E80E2F" w:rsidRPr="004B0F51" w:rsidRDefault="00E80E2F" w:rsidP="00E80E2F">
      <w:pPr>
        <w:rPr>
          <w:bCs/>
          <w:sz w:val="28"/>
          <w:szCs w:val="28"/>
        </w:rPr>
      </w:pPr>
      <w:r w:rsidRPr="004B0F51">
        <w:rPr>
          <w:bCs/>
          <w:sz w:val="28"/>
          <w:szCs w:val="28"/>
        </w:rPr>
        <w:t>The contestants have been informed of the location of the timing lights</w:t>
      </w:r>
      <w:r w:rsidR="004F6E3F">
        <w:rPr>
          <w:bCs/>
          <w:sz w:val="28"/>
          <w:szCs w:val="28"/>
        </w:rPr>
        <w:t xml:space="preserve"> (or timing cards)</w:t>
      </w:r>
      <w:r w:rsidRPr="004B0F51">
        <w:rPr>
          <w:bCs/>
          <w:sz w:val="28"/>
          <w:szCs w:val="28"/>
        </w:rPr>
        <w:t>.</w:t>
      </w:r>
    </w:p>
    <w:p w14:paraId="424B7CB9" w14:textId="3BDA3289" w:rsidR="00E80E2F" w:rsidRPr="004B0F51" w:rsidRDefault="00E80E2F" w:rsidP="00E80E2F">
      <w:pPr>
        <w:rPr>
          <w:bCs/>
          <w:sz w:val="28"/>
          <w:szCs w:val="28"/>
        </w:rPr>
      </w:pPr>
      <w:r w:rsidRPr="004B0F51">
        <w:rPr>
          <w:bCs/>
          <w:sz w:val="28"/>
          <w:szCs w:val="28"/>
        </w:rPr>
        <w:t>Each contestant selects their own speech topics.  Some of the content may be personal in nature and contain language, ideas, or beliefs that some audiences may consider sensitive.</w:t>
      </w:r>
    </w:p>
    <w:p w14:paraId="474662BB" w14:textId="77777777" w:rsidR="00535C69" w:rsidRPr="004B0F51" w:rsidRDefault="00535C69" w:rsidP="00535C69">
      <w:pPr>
        <w:jc w:val="both"/>
        <w:rPr>
          <w:sz w:val="28"/>
          <w:szCs w:val="28"/>
        </w:rPr>
      </w:pPr>
      <w:bookmarkStart w:id="2" w:name="_Hlk126074904"/>
      <w:r w:rsidRPr="004B0F51">
        <w:rPr>
          <w:sz w:val="28"/>
          <w:szCs w:val="28"/>
        </w:rPr>
        <w:t xml:space="preserve">“Prior to announcing results, the CONTEST CHAIR will announce if time disqualifications </w:t>
      </w:r>
      <w:proofErr w:type="gramStart"/>
      <w:r w:rsidRPr="004B0F51">
        <w:rPr>
          <w:sz w:val="28"/>
          <w:szCs w:val="28"/>
        </w:rPr>
        <w:t>occurred, but</w:t>
      </w:r>
      <w:proofErr w:type="gramEnd"/>
      <w:r w:rsidRPr="004B0F51">
        <w:rPr>
          <w:sz w:val="28"/>
          <w:szCs w:val="28"/>
        </w:rPr>
        <w:t xml:space="preserve"> not name the contestant(s) involved.</w:t>
      </w:r>
    </w:p>
    <w:p w14:paraId="67F81A88" w14:textId="2C24885A" w:rsidR="00535C69" w:rsidRPr="004B0F51" w:rsidRDefault="00535C69" w:rsidP="00734451">
      <w:pPr>
        <w:rPr>
          <w:sz w:val="28"/>
          <w:szCs w:val="28"/>
        </w:rPr>
      </w:pPr>
      <w:r w:rsidRPr="004B0F51">
        <w:rPr>
          <w:sz w:val="28"/>
          <w:szCs w:val="28"/>
        </w:rPr>
        <w:t>“Once the results have been announced, all decisions are final.”</w:t>
      </w:r>
    </w:p>
    <w:p w14:paraId="60D4929A" w14:textId="77777777" w:rsidR="00535C69" w:rsidRPr="00734451" w:rsidRDefault="00535C69" w:rsidP="00734451">
      <w:pPr>
        <w:rPr>
          <w:sz w:val="28"/>
          <w:szCs w:val="28"/>
        </w:rPr>
      </w:pPr>
    </w:p>
    <w:bookmarkEnd w:id="2"/>
    <w:p w14:paraId="0D8EB206" w14:textId="77777777" w:rsidR="00BE227D" w:rsidRPr="004B0F51" w:rsidRDefault="00BE227D" w:rsidP="00BE227D">
      <w:pPr>
        <w:rPr>
          <w:b/>
          <w:bCs/>
          <w:iCs/>
          <w:sz w:val="28"/>
          <w:szCs w:val="28"/>
        </w:rPr>
      </w:pPr>
      <w:r w:rsidRPr="004B0F51">
        <w:rPr>
          <w:b/>
          <w:bCs/>
          <w:iCs/>
          <w:sz w:val="28"/>
          <w:szCs w:val="28"/>
        </w:rPr>
        <w:t>“Chief Judge, have all the judges, timers, and ballot counters been briefed?”</w:t>
      </w:r>
    </w:p>
    <w:p w14:paraId="7CC809C3" w14:textId="4E59E744" w:rsidR="00734451" w:rsidRPr="004B0F51" w:rsidRDefault="00BE227D">
      <w:pPr>
        <w:rPr>
          <w:b/>
          <w:bCs/>
          <w:iCs/>
          <w:sz w:val="28"/>
          <w:szCs w:val="28"/>
        </w:rPr>
      </w:pPr>
      <w:r w:rsidRPr="004B0F51">
        <w:rPr>
          <w:b/>
          <w:bCs/>
          <w:iCs/>
          <w:sz w:val="28"/>
          <w:szCs w:val="28"/>
        </w:rPr>
        <w:lastRenderedPageBreak/>
        <w:t xml:space="preserve"> Chief Judge replies here, “Madam/Mister Contest Master.  The Judges, Timers and Ballot Counters have all been briefed.  </w:t>
      </w:r>
    </w:p>
    <w:p w14:paraId="079A90A2" w14:textId="047C7483" w:rsidR="00596CF4" w:rsidRDefault="00596CF4" w:rsidP="00BD6CC1">
      <w:pPr>
        <w:rPr>
          <w:sz w:val="28"/>
          <w:szCs w:val="28"/>
          <w:highlight w:val="yellow"/>
        </w:rPr>
      </w:pPr>
      <w:r w:rsidRPr="00596CF4">
        <w:rPr>
          <w:b/>
          <w:bCs/>
          <w:i/>
          <w:iCs/>
          <w:sz w:val="28"/>
          <w:szCs w:val="28"/>
        </w:rPr>
        <w:t>Let the contest begin”</w:t>
      </w:r>
      <w:r w:rsidRPr="00971BBA">
        <w:rPr>
          <w:sz w:val="28"/>
          <w:szCs w:val="28"/>
          <w:highlight w:val="yellow"/>
        </w:rPr>
        <w:t xml:space="preserve"> </w:t>
      </w:r>
    </w:p>
    <w:p w14:paraId="48C7BF88" w14:textId="77777777" w:rsidR="008A155A" w:rsidRDefault="008A155A" w:rsidP="00BD6CC1">
      <w:pPr>
        <w:rPr>
          <w:sz w:val="28"/>
          <w:szCs w:val="28"/>
          <w:highlight w:val="yellow"/>
        </w:rPr>
      </w:pPr>
    </w:p>
    <w:p w14:paraId="035F4CC5" w14:textId="66461962" w:rsidR="008323E9" w:rsidRPr="004B0F51" w:rsidRDefault="008323E9" w:rsidP="00BD6CC1">
      <w:pPr>
        <w:rPr>
          <w:sz w:val="28"/>
          <w:szCs w:val="28"/>
        </w:rPr>
      </w:pPr>
      <w:r w:rsidRPr="004B0F51">
        <w:rPr>
          <w:sz w:val="28"/>
          <w:szCs w:val="28"/>
        </w:rPr>
        <w:t>With that, let</w:t>
      </w:r>
      <w:r w:rsidR="004A6745" w:rsidRPr="004B0F51">
        <w:rPr>
          <w:sz w:val="28"/>
          <w:szCs w:val="28"/>
        </w:rPr>
        <w:t>’</w:t>
      </w:r>
      <w:r w:rsidRPr="004B0F51">
        <w:rPr>
          <w:sz w:val="28"/>
          <w:szCs w:val="28"/>
        </w:rPr>
        <w:t xml:space="preserve">s start the </w:t>
      </w:r>
      <w:r w:rsidR="004A6745" w:rsidRPr="004B0F51">
        <w:rPr>
          <w:sz w:val="28"/>
          <w:szCs w:val="28"/>
        </w:rPr>
        <w:t>Table Topics</w:t>
      </w:r>
      <w:r w:rsidRPr="004B0F51">
        <w:rPr>
          <w:sz w:val="28"/>
          <w:szCs w:val="28"/>
        </w:rPr>
        <w:t xml:space="preserve"> Speech Contest.</w:t>
      </w:r>
    </w:p>
    <w:p w14:paraId="6D19B860" w14:textId="06AB437F" w:rsidR="00596CF4" w:rsidRPr="00596CF4" w:rsidRDefault="00596CF4" w:rsidP="00E11FA3">
      <w:pPr>
        <w:jc w:val="both"/>
        <w:rPr>
          <w:b/>
          <w:bCs/>
          <w:i/>
          <w:sz w:val="28"/>
          <w:szCs w:val="28"/>
        </w:rPr>
      </w:pPr>
      <w:proofErr w:type="gramStart"/>
      <w:r w:rsidRPr="00596CF4">
        <w:rPr>
          <w:b/>
          <w:bCs/>
          <w:i/>
          <w:sz w:val="28"/>
          <w:szCs w:val="28"/>
        </w:rPr>
        <w:t>Introduce</w:t>
      </w:r>
      <w:proofErr w:type="gramEnd"/>
      <w:r w:rsidRPr="00596CF4">
        <w:rPr>
          <w:b/>
          <w:bCs/>
          <w:i/>
          <w:sz w:val="28"/>
          <w:szCs w:val="28"/>
        </w:rPr>
        <w:t xml:space="preserve"> the Contestants</w:t>
      </w:r>
    </w:p>
    <w:p w14:paraId="6A6C5ECC" w14:textId="1220A49F" w:rsidR="001530A7" w:rsidRDefault="001530A7">
      <w:pPr>
        <w:rPr>
          <w:i/>
          <w:sz w:val="28"/>
          <w:szCs w:val="28"/>
        </w:rPr>
      </w:pPr>
      <w:r>
        <w:rPr>
          <w:i/>
          <w:sz w:val="28"/>
          <w:szCs w:val="28"/>
        </w:rPr>
        <w:t xml:space="preserve">Contestant #1 –Name, </w:t>
      </w:r>
      <w:r w:rsidR="00982C0D">
        <w:rPr>
          <w:i/>
          <w:sz w:val="28"/>
          <w:szCs w:val="28"/>
        </w:rPr>
        <w:t>Topic</w:t>
      </w:r>
      <w:r>
        <w:rPr>
          <w:i/>
          <w:sz w:val="28"/>
          <w:szCs w:val="28"/>
        </w:rPr>
        <w:t xml:space="preserve">, </w:t>
      </w:r>
      <w:r w:rsidR="00982C0D">
        <w:rPr>
          <w:i/>
          <w:sz w:val="28"/>
          <w:szCs w:val="28"/>
        </w:rPr>
        <w:t>Topic</w:t>
      </w:r>
      <w:r>
        <w:rPr>
          <w:i/>
          <w:sz w:val="28"/>
          <w:szCs w:val="28"/>
        </w:rPr>
        <w:t>, Name</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F036D6B" w14:textId="0A98502D" w:rsidR="00511E52" w:rsidRDefault="00511E52" w:rsidP="00511E52">
      <w:pPr>
        <w:pBdr>
          <w:bottom w:val="single" w:sz="12" w:space="1" w:color="auto"/>
        </w:pBdr>
        <w:rPr>
          <w:i/>
          <w:sz w:val="28"/>
          <w:szCs w:val="28"/>
        </w:rPr>
      </w:pPr>
      <w:r>
        <w:rPr>
          <w:i/>
          <w:sz w:val="28"/>
          <w:szCs w:val="28"/>
        </w:rPr>
        <w:t xml:space="preserve">Contestant #2 –Name, </w:t>
      </w:r>
      <w:r w:rsidR="00982C0D">
        <w:rPr>
          <w:i/>
          <w:sz w:val="28"/>
          <w:szCs w:val="28"/>
        </w:rPr>
        <w:t>Topic</w:t>
      </w:r>
      <w:r>
        <w:rPr>
          <w:i/>
          <w:sz w:val="28"/>
          <w:szCs w:val="28"/>
        </w:rPr>
        <w:t xml:space="preserve">, </w:t>
      </w:r>
      <w:r w:rsidR="00982C0D">
        <w:rPr>
          <w:i/>
          <w:sz w:val="28"/>
          <w:szCs w:val="28"/>
        </w:rPr>
        <w:t>Topic</w:t>
      </w:r>
      <w:r>
        <w:rPr>
          <w:i/>
          <w:sz w:val="28"/>
          <w:szCs w:val="28"/>
        </w:rPr>
        <w:t>,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00356157" w14:textId="140761E3" w:rsidR="00511E52" w:rsidRDefault="00511E52" w:rsidP="00511E52">
      <w:pPr>
        <w:rPr>
          <w:i/>
          <w:sz w:val="28"/>
          <w:szCs w:val="28"/>
        </w:rPr>
      </w:pPr>
      <w:r>
        <w:rPr>
          <w:i/>
          <w:sz w:val="28"/>
          <w:szCs w:val="28"/>
        </w:rPr>
        <w:t xml:space="preserve">Contestant #3 –Name, </w:t>
      </w:r>
      <w:r w:rsidR="00982C0D">
        <w:rPr>
          <w:i/>
          <w:sz w:val="28"/>
          <w:szCs w:val="28"/>
        </w:rPr>
        <w:t>Topic</w:t>
      </w:r>
      <w:r>
        <w:rPr>
          <w:i/>
          <w:sz w:val="28"/>
          <w:szCs w:val="28"/>
        </w:rPr>
        <w:t xml:space="preserve">, </w:t>
      </w:r>
      <w:r w:rsidR="00982C0D">
        <w:rPr>
          <w:i/>
          <w:sz w:val="28"/>
          <w:szCs w:val="28"/>
        </w:rPr>
        <w:t>Topic,</w:t>
      </w:r>
      <w:r>
        <w:rPr>
          <w:i/>
          <w:sz w:val="28"/>
          <w:szCs w:val="28"/>
        </w:rPr>
        <w:t xml:space="preserve"> Name</w:t>
      </w:r>
    </w:p>
    <w:p w14:paraId="35ADC664" w14:textId="77777777" w:rsidR="00A74909" w:rsidRDefault="00511E52" w:rsidP="00B41C9D">
      <w:pPr>
        <w:rPr>
          <w:i/>
          <w:sz w:val="28"/>
          <w:szCs w:val="28"/>
        </w:rPr>
      </w:pPr>
      <w:r>
        <w:rPr>
          <w:i/>
          <w:sz w:val="28"/>
          <w:szCs w:val="28"/>
        </w:rPr>
        <w:t>___________________________________________________</w:t>
      </w:r>
      <w:r w:rsidR="00A74909">
        <w:rPr>
          <w:i/>
          <w:sz w:val="28"/>
          <w:szCs w:val="28"/>
        </w:rPr>
        <w:t>_______________________________</w:t>
      </w:r>
      <w:r>
        <w:rPr>
          <w:i/>
          <w:sz w:val="28"/>
          <w:szCs w:val="28"/>
        </w:rPr>
        <w:t xml:space="preserve"> </w:t>
      </w:r>
    </w:p>
    <w:p w14:paraId="33DBCD63" w14:textId="66A0C66A" w:rsidR="00BB6E8C" w:rsidRDefault="00B41C9D" w:rsidP="00B41C9D">
      <w:pPr>
        <w:rPr>
          <w:ins w:id="3" w:author="Cynthia Williams" w:date="2020-03-25T09:50:00Z"/>
          <w:i/>
          <w:sz w:val="28"/>
          <w:szCs w:val="28"/>
        </w:rPr>
      </w:pPr>
      <w:r>
        <w:rPr>
          <w:i/>
          <w:sz w:val="28"/>
          <w:szCs w:val="28"/>
        </w:rPr>
        <w:t>1 Minute of Silence</w:t>
      </w:r>
      <w:ins w:id="4" w:author="Cynthia Williams" w:date="2020-03-25T09:49:00Z">
        <w:r w:rsidR="00D41668">
          <w:rPr>
            <w:i/>
            <w:sz w:val="28"/>
            <w:szCs w:val="28"/>
          </w:rPr>
          <w:t xml:space="preserve"> </w:t>
        </w:r>
      </w:ins>
    </w:p>
    <w:p w14:paraId="0EB69FE7" w14:textId="0CC8BC3D" w:rsidR="00511E52" w:rsidRDefault="00511E52" w:rsidP="00511E52">
      <w:pPr>
        <w:pBdr>
          <w:bottom w:val="single" w:sz="12" w:space="1" w:color="auto"/>
        </w:pBdr>
        <w:rPr>
          <w:i/>
          <w:sz w:val="28"/>
          <w:szCs w:val="28"/>
        </w:rPr>
      </w:pPr>
      <w:r>
        <w:rPr>
          <w:i/>
          <w:sz w:val="28"/>
          <w:szCs w:val="28"/>
        </w:rPr>
        <w:t xml:space="preserve">Contestant #4 –Name, </w:t>
      </w:r>
      <w:r w:rsidR="00982C0D">
        <w:rPr>
          <w:i/>
          <w:sz w:val="28"/>
          <w:szCs w:val="28"/>
        </w:rPr>
        <w:t>Topic</w:t>
      </w:r>
      <w:r>
        <w:rPr>
          <w:i/>
          <w:sz w:val="28"/>
          <w:szCs w:val="28"/>
        </w:rPr>
        <w:t xml:space="preserve">, </w:t>
      </w:r>
      <w:r w:rsidR="00982C0D">
        <w:rPr>
          <w:i/>
          <w:sz w:val="28"/>
          <w:szCs w:val="28"/>
        </w:rPr>
        <w:t>Topic</w:t>
      </w:r>
      <w:r>
        <w:rPr>
          <w:i/>
          <w:sz w:val="28"/>
          <w:szCs w:val="28"/>
        </w:rPr>
        <w:t>,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5EC8C186" w14:textId="37443E37" w:rsidR="00511E52" w:rsidRDefault="00511E52" w:rsidP="00511E52">
      <w:pPr>
        <w:rPr>
          <w:i/>
          <w:sz w:val="28"/>
          <w:szCs w:val="28"/>
        </w:rPr>
      </w:pPr>
      <w:r>
        <w:rPr>
          <w:i/>
          <w:sz w:val="28"/>
          <w:szCs w:val="28"/>
        </w:rPr>
        <w:t xml:space="preserve">Contestant #5 –Name, </w:t>
      </w:r>
      <w:r w:rsidR="00982C0D">
        <w:rPr>
          <w:i/>
          <w:sz w:val="28"/>
          <w:szCs w:val="28"/>
        </w:rPr>
        <w:t>Topic</w:t>
      </w:r>
      <w:r>
        <w:rPr>
          <w:i/>
          <w:sz w:val="28"/>
          <w:szCs w:val="28"/>
        </w:rPr>
        <w:t xml:space="preserve">, </w:t>
      </w:r>
      <w:r w:rsidR="00982C0D">
        <w:rPr>
          <w:i/>
          <w:sz w:val="28"/>
          <w:szCs w:val="28"/>
        </w:rPr>
        <w:t>Topic</w:t>
      </w:r>
      <w:r>
        <w:rPr>
          <w:i/>
          <w:sz w:val="28"/>
          <w:szCs w:val="28"/>
        </w:rPr>
        <w:t>, Name</w:t>
      </w:r>
    </w:p>
    <w:p w14:paraId="56B524FE" w14:textId="77777777"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bookmarkStart w:id="5" w:name="_Hlk124873088"/>
      <w:r>
        <w:rPr>
          <w:i/>
          <w:sz w:val="28"/>
          <w:szCs w:val="28"/>
        </w:rPr>
        <w:t>1 Minute of Silence</w:t>
      </w:r>
    </w:p>
    <w:p w14:paraId="3A86229C" w14:textId="3EF891AB" w:rsidR="00511E52" w:rsidRDefault="00511E52" w:rsidP="00511E52">
      <w:pPr>
        <w:pBdr>
          <w:bottom w:val="single" w:sz="12" w:space="1" w:color="auto"/>
        </w:pBdr>
        <w:rPr>
          <w:i/>
          <w:sz w:val="28"/>
          <w:szCs w:val="28"/>
        </w:rPr>
      </w:pPr>
      <w:r>
        <w:rPr>
          <w:i/>
          <w:sz w:val="28"/>
          <w:szCs w:val="28"/>
        </w:rPr>
        <w:t xml:space="preserve">Contestant #6 –Name, </w:t>
      </w:r>
      <w:r w:rsidR="00982C0D">
        <w:rPr>
          <w:i/>
          <w:sz w:val="28"/>
          <w:szCs w:val="28"/>
        </w:rPr>
        <w:t>Topic</w:t>
      </w:r>
      <w:r>
        <w:rPr>
          <w:i/>
          <w:sz w:val="28"/>
          <w:szCs w:val="28"/>
        </w:rPr>
        <w:t xml:space="preserve">, </w:t>
      </w:r>
      <w:r w:rsidR="00982C0D">
        <w:rPr>
          <w:i/>
          <w:sz w:val="28"/>
          <w:szCs w:val="28"/>
        </w:rPr>
        <w:t>Topic</w:t>
      </w:r>
      <w:r>
        <w:rPr>
          <w:i/>
          <w:sz w:val="28"/>
          <w:szCs w:val="28"/>
        </w:rPr>
        <w:t>, Name</w:t>
      </w:r>
    </w:p>
    <w:bookmarkEnd w:id="5"/>
    <w:p w14:paraId="46EA9137" w14:textId="77777777" w:rsidR="00B41C9D" w:rsidRDefault="00B41C9D" w:rsidP="00511E52">
      <w:pPr>
        <w:pBdr>
          <w:bottom w:val="single" w:sz="12" w:space="1" w:color="auto"/>
        </w:pBdr>
        <w:rPr>
          <w:i/>
          <w:sz w:val="28"/>
          <w:szCs w:val="28"/>
        </w:rPr>
      </w:pPr>
    </w:p>
    <w:p w14:paraId="359FE6E2" w14:textId="77777777" w:rsidR="00CA46C1" w:rsidRDefault="00511E52" w:rsidP="00CA46C1">
      <w:pPr>
        <w:rPr>
          <w:i/>
          <w:sz w:val="28"/>
          <w:szCs w:val="28"/>
        </w:rPr>
      </w:pPr>
      <w:r>
        <w:rPr>
          <w:i/>
          <w:sz w:val="28"/>
          <w:szCs w:val="28"/>
        </w:rPr>
        <w:t xml:space="preserve"> </w:t>
      </w:r>
      <w:r w:rsidR="00CA46C1">
        <w:rPr>
          <w:i/>
          <w:sz w:val="28"/>
          <w:szCs w:val="28"/>
        </w:rPr>
        <w:t>1 Minute of Silence</w:t>
      </w:r>
    </w:p>
    <w:p w14:paraId="626B6426" w14:textId="1BC78A39" w:rsidR="00CA46C1" w:rsidRDefault="00CA46C1" w:rsidP="00CA46C1">
      <w:pPr>
        <w:pBdr>
          <w:bottom w:val="single" w:sz="12" w:space="1" w:color="auto"/>
        </w:pBdr>
        <w:rPr>
          <w:i/>
          <w:sz w:val="28"/>
          <w:szCs w:val="28"/>
        </w:rPr>
      </w:pPr>
      <w:r>
        <w:rPr>
          <w:i/>
          <w:sz w:val="28"/>
          <w:szCs w:val="28"/>
        </w:rPr>
        <w:t xml:space="preserve">Contestant #7 –Name, </w:t>
      </w:r>
      <w:r w:rsidR="00982C0D">
        <w:rPr>
          <w:i/>
          <w:sz w:val="28"/>
          <w:szCs w:val="28"/>
        </w:rPr>
        <w:t>Topic</w:t>
      </w:r>
      <w:r>
        <w:rPr>
          <w:i/>
          <w:sz w:val="28"/>
          <w:szCs w:val="28"/>
        </w:rPr>
        <w:t xml:space="preserve">, </w:t>
      </w:r>
      <w:r w:rsidR="00982C0D">
        <w:rPr>
          <w:i/>
          <w:sz w:val="28"/>
          <w:szCs w:val="28"/>
        </w:rPr>
        <w:t>Topic</w:t>
      </w:r>
      <w:r>
        <w:rPr>
          <w:i/>
          <w:sz w:val="28"/>
          <w:szCs w:val="28"/>
        </w:rPr>
        <w:t>, Name</w:t>
      </w:r>
    </w:p>
    <w:p w14:paraId="4EE8EB1E" w14:textId="77777777" w:rsidR="00305D62" w:rsidRPr="00305D62" w:rsidRDefault="00305D62" w:rsidP="00511E52">
      <w:pPr>
        <w:rPr>
          <w:i/>
          <w:sz w:val="28"/>
          <w:szCs w:val="28"/>
          <w:u w:val="single"/>
        </w:rPr>
      </w:pPr>
    </w:p>
    <w:p w14:paraId="2FD1BCF4" w14:textId="6C47ACA3" w:rsidR="00511E52" w:rsidRPr="00A74909" w:rsidRDefault="00B41C9D" w:rsidP="00511E52">
      <w:pPr>
        <w:rPr>
          <w:b/>
          <w:i/>
          <w:sz w:val="28"/>
          <w:szCs w:val="28"/>
        </w:rPr>
      </w:pPr>
      <w:r w:rsidRPr="00A74909">
        <w:rPr>
          <w:b/>
          <w:i/>
          <w:sz w:val="28"/>
          <w:szCs w:val="28"/>
        </w:rPr>
        <w:t>Silence until the Judges</w:t>
      </w:r>
      <w:r w:rsidR="007C081B" w:rsidRPr="00A74909">
        <w:rPr>
          <w:b/>
          <w:i/>
          <w:sz w:val="28"/>
          <w:szCs w:val="28"/>
        </w:rPr>
        <w:t xml:space="preserve"> complete their ballots, and the b</w:t>
      </w:r>
      <w:r w:rsidRPr="00A74909">
        <w:rPr>
          <w:b/>
          <w:i/>
          <w:sz w:val="28"/>
          <w:szCs w:val="28"/>
        </w:rPr>
        <w:t>allot Counters</w:t>
      </w:r>
      <w:r w:rsidR="007C081B" w:rsidRPr="00A74909">
        <w:rPr>
          <w:b/>
          <w:i/>
          <w:sz w:val="28"/>
          <w:szCs w:val="28"/>
        </w:rPr>
        <w:t>, and the Chief Judge</w:t>
      </w:r>
      <w:r w:rsidRPr="00A74909">
        <w:rPr>
          <w:b/>
          <w:i/>
          <w:sz w:val="28"/>
          <w:szCs w:val="28"/>
        </w:rPr>
        <w:t xml:space="preserve"> leave the </w:t>
      </w:r>
      <w:r w:rsidR="007C081B" w:rsidRPr="00A74909">
        <w:rPr>
          <w:b/>
          <w:i/>
          <w:sz w:val="28"/>
          <w:szCs w:val="28"/>
        </w:rPr>
        <w:t>room.</w:t>
      </w:r>
      <w:r w:rsidR="00DC2398">
        <w:rPr>
          <w:b/>
          <w:i/>
          <w:sz w:val="28"/>
          <w:szCs w:val="28"/>
        </w:rPr>
        <w:t xml:space="preserve"> (If using electronic balloting, resume when the chief judge either leaves the room or otherwise indicates it is okay to start interviews)</w:t>
      </w:r>
    </w:p>
    <w:p w14:paraId="4805210A" w14:textId="77777777" w:rsidR="00B42C3F" w:rsidRPr="007942FC" w:rsidRDefault="00B42C3F" w:rsidP="00511E52">
      <w:pPr>
        <w:rPr>
          <w:b/>
          <w:i/>
          <w:iCs/>
          <w:sz w:val="28"/>
          <w:szCs w:val="28"/>
        </w:rPr>
      </w:pPr>
    </w:p>
    <w:p w14:paraId="77A3B13C" w14:textId="77777777" w:rsidR="00511E52" w:rsidRPr="007942FC" w:rsidRDefault="00511E52" w:rsidP="00511E52">
      <w:pPr>
        <w:rPr>
          <w:b/>
          <w:i/>
          <w:iCs/>
          <w:sz w:val="28"/>
          <w:szCs w:val="28"/>
        </w:rPr>
      </w:pPr>
      <w:r w:rsidRPr="007942FC">
        <w:rPr>
          <w:b/>
          <w:i/>
          <w:iCs/>
          <w:sz w:val="28"/>
          <w:szCs w:val="28"/>
        </w:rPr>
        <w:t>Interview of the Contestants</w:t>
      </w:r>
    </w:p>
    <w:p w14:paraId="5DD33E69" w14:textId="65BDEDDA" w:rsidR="00511E52" w:rsidRPr="007942FC" w:rsidRDefault="00511E52" w:rsidP="00E11FA3">
      <w:pPr>
        <w:jc w:val="both"/>
        <w:rPr>
          <w:i/>
          <w:iCs/>
          <w:sz w:val="28"/>
          <w:szCs w:val="28"/>
        </w:rPr>
      </w:pPr>
      <w:r w:rsidRPr="007942FC">
        <w:rPr>
          <w:i/>
          <w:iCs/>
          <w:sz w:val="28"/>
          <w:szCs w:val="28"/>
        </w:rPr>
        <w:t>Call on each contestant and ask each contestant the name of their club and how long they have been a Toastmaster.</w:t>
      </w:r>
      <w:r w:rsidR="00EB3022" w:rsidRPr="007942FC">
        <w:rPr>
          <w:i/>
          <w:iCs/>
          <w:sz w:val="28"/>
          <w:szCs w:val="28"/>
        </w:rPr>
        <w:t xml:space="preserve"> </w:t>
      </w:r>
      <w:r w:rsidR="0031065E">
        <w:rPr>
          <w:i/>
          <w:iCs/>
          <w:sz w:val="28"/>
          <w:szCs w:val="28"/>
        </w:rPr>
        <w:t xml:space="preserve">Ask one additional </w:t>
      </w:r>
      <w:r w:rsidR="007A165E">
        <w:rPr>
          <w:i/>
          <w:iCs/>
          <w:sz w:val="28"/>
          <w:szCs w:val="28"/>
        </w:rPr>
        <w:t>prepared question which you have derived from reviewing the contestant profile</w:t>
      </w:r>
      <w:r w:rsidR="00C978C6">
        <w:rPr>
          <w:i/>
          <w:iCs/>
          <w:sz w:val="28"/>
          <w:szCs w:val="28"/>
        </w:rPr>
        <w:t xml:space="preserve">.  </w:t>
      </w:r>
    </w:p>
    <w:p w14:paraId="0C0E267A" w14:textId="77777777" w:rsidR="00511E52" w:rsidRPr="007942FC" w:rsidRDefault="00511E52" w:rsidP="00511E52">
      <w:pPr>
        <w:rPr>
          <w:i/>
          <w:iCs/>
          <w:color w:val="C00000"/>
          <w:sz w:val="28"/>
          <w:szCs w:val="28"/>
        </w:rPr>
      </w:pPr>
      <w:r w:rsidRPr="007942FC">
        <w:rPr>
          <w:i/>
          <w:iCs/>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055A9655"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511E52">
      <w:pPr>
        <w:pStyle w:val="ListParagraph"/>
        <w:ind w:left="0"/>
        <w:rPr>
          <w:i/>
          <w:sz w:val="28"/>
          <w:szCs w:val="28"/>
          <w:u w:val="single"/>
        </w:rPr>
      </w:pPr>
    </w:p>
    <w:p w14:paraId="62915317" w14:textId="15F2B553" w:rsidR="00511E52" w:rsidRPr="004B0F51" w:rsidRDefault="00A04558" w:rsidP="00E11FA3">
      <w:pPr>
        <w:pStyle w:val="ListParagraph"/>
        <w:ind w:left="0"/>
        <w:jc w:val="both"/>
        <w:rPr>
          <w:i/>
          <w:sz w:val="28"/>
          <w:szCs w:val="28"/>
        </w:rPr>
      </w:pPr>
      <w:r w:rsidRPr="004B0F51">
        <w:rPr>
          <w:i/>
          <w:sz w:val="28"/>
          <w:szCs w:val="28"/>
        </w:rPr>
        <w:t>“If the</w:t>
      </w:r>
      <w:r w:rsidR="00511E52" w:rsidRPr="004B0F51">
        <w:rPr>
          <w:i/>
          <w:sz w:val="28"/>
          <w:szCs w:val="28"/>
        </w:rPr>
        <w:t xml:space="preserve"> contest winner is unable to participate in the next contest level, the highest placed available contestant will advance.”</w:t>
      </w:r>
    </w:p>
    <w:p w14:paraId="1649C6A1" w14:textId="57EBBB94" w:rsidR="007942FC" w:rsidRPr="004B0F51" w:rsidRDefault="00511E52" w:rsidP="007942FC">
      <w:pPr>
        <w:jc w:val="both"/>
        <w:rPr>
          <w:i/>
          <w:sz w:val="28"/>
          <w:szCs w:val="28"/>
        </w:rPr>
      </w:pPr>
      <w:r w:rsidRPr="004B0F51">
        <w:rPr>
          <w:i/>
          <w:sz w:val="28"/>
          <w:szCs w:val="28"/>
        </w:rPr>
        <w:t xml:space="preserve">“Once the </w:t>
      </w:r>
      <w:r w:rsidR="004F6E3F">
        <w:rPr>
          <w:i/>
          <w:sz w:val="28"/>
          <w:szCs w:val="28"/>
        </w:rPr>
        <w:t>SAA announces that the contest is adjourned,</w:t>
      </w:r>
      <w:r w:rsidRPr="004B0F51">
        <w:rPr>
          <w:i/>
          <w:sz w:val="28"/>
          <w:szCs w:val="28"/>
        </w:rPr>
        <w:t>, all decisions are final” unless the list of winners is announced incorrectly, in which case the Chief Judge, Ballot Counters</w:t>
      </w:r>
      <w:r w:rsidR="00B41C9D" w:rsidRPr="004B0F51">
        <w:rPr>
          <w:i/>
          <w:sz w:val="28"/>
          <w:szCs w:val="28"/>
        </w:rPr>
        <w:t>, or Timers may immediately interrupt to correct the error.</w:t>
      </w:r>
    </w:p>
    <w:p w14:paraId="7935997A" w14:textId="688AF04F" w:rsidR="00B41C9D" w:rsidRPr="004B0F51" w:rsidRDefault="00B41C9D" w:rsidP="007942FC">
      <w:pPr>
        <w:jc w:val="both"/>
        <w:rPr>
          <w:i/>
          <w:iCs/>
          <w:sz w:val="28"/>
          <w:szCs w:val="28"/>
        </w:rPr>
      </w:pPr>
      <w:r w:rsidRPr="004B0F51">
        <w:rPr>
          <w:b/>
          <w:i/>
          <w:iCs/>
          <w:sz w:val="28"/>
          <w:szCs w:val="28"/>
        </w:rPr>
        <w:t xml:space="preserve">Contest </w:t>
      </w:r>
      <w:r w:rsidR="00E20F6A" w:rsidRPr="004B0F51">
        <w:rPr>
          <w:b/>
          <w:i/>
          <w:iCs/>
          <w:sz w:val="28"/>
          <w:szCs w:val="28"/>
        </w:rPr>
        <w:t>Chair</w:t>
      </w:r>
    </w:p>
    <w:p w14:paraId="7009EE9B" w14:textId="77777777" w:rsidR="00E11FA3" w:rsidRPr="004B0F51" w:rsidRDefault="00E11FA3" w:rsidP="00E11FA3">
      <w:pPr>
        <w:rPr>
          <w:i/>
          <w:sz w:val="28"/>
          <w:szCs w:val="28"/>
        </w:rPr>
      </w:pPr>
      <w:r w:rsidRPr="004B0F51">
        <w:rPr>
          <w:i/>
          <w:sz w:val="28"/>
          <w:szCs w:val="28"/>
        </w:rPr>
        <w:t>Announce disqualification of any contestant(s)</w:t>
      </w:r>
    </w:p>
    <w:p w14:paraId="4813B515" w14:textId="77777777" w:rsidR="00E11FA3" w:rsidRPr="004B0F51" w:rsidRDefault="00E11FA3" w:rsidP="00E11FA3">
      <w:pPr>
        <w:rPr>
          <w:i/>
          <w:sz w:val="28"/>
          <w:szCs w:val="28"/>
        </w:rPr>
      </w:pPr>
      <w:r w:rsidRPr="004B0F51">
        <w:rPr>
          <w:i/>
          <w:sz w:val="28"/>
          <w:szCs w:val="28"/>
        </w:rPr>
        <w:lastRenderedPageBreak/>
        <w:t>“There were no disqualifications.”  OR</w:t>
      </w:r>
    </w:p>
    <w:p w14:paraId="798E99A9" w14:textId="103BE2CC" w:rsidR="00E11FA3" w:rsidRPr="004B0F51" w:rsidRDefault="00E11FA3" w:rsidP="00511E52">
      <w:pPr>
        <w:rPr>
          <w:i/>
          <w:sz w:val="28"/>
          <w:szCs w:val="28"/>
        </w:rPr>
      </w:pPr>
      <w:r w:rsidRPr="004B0F51">
        <w:rPr>
          <w:i/>
          <w:sz w:val="28"/>
          <w:szCs w:val="28"/>
        </w:rPr>
        <w:t>“There was # disqualification(s) due to time.”</w:t>
      </w:r>
    </w:p>
    <w:p w14:paraId="7BF3898C" w14:textId="2FDDB5D5" w:rsidR="00BA456A" w:rsidRPr="004B0F51" w:rsidRDefault="00B41C9D" w:rsidP="00511E52">
      <w:pPr>
        <w:rPr>
          <w:i/>
          <w:sz w:val="28"/>
          <w:szCs w:val="28"/>
        </w:rPr>
      </w:pPr>
      <w:r w:rsidRPr="004B0F51">
        <w:rPr>
          <w:i/>
          <w:sz w:val="28"/>
          <w:szCs w:val="28"/>
        </w:rPr>
        <w:t xml:space="preserve">Announce the winners  </w:t>
      </w:r>
    </w:p>
    <w:p w14:paraId="48F0BB0B" w14:textId="77777777" w:rsidR="00BA456A" w:rsidRPr="004B0F51" w:rsidRDefault="00BA456A" w:rsidP="00511E52">
      <w:pPr>
        <w:rPr>
          <w:i/>
          <w:sz w:val="28"/>
          <w:szCs w:val="28"/>
        </w:rPr>
      </w:pPr>
      <w:r w:rsidRPr="004B0F51">
        <w:rPr>
          <w:i/>
          <w:sz w:val="28"/>
          <w:szCs w:val="28"/>
        </w:rPr>
        <w:t>3</w:t>
      </w:r>
      <w:r w:rsidRPr="004B0F51">
        <w:rPr>
          <w:i/>
          <w:sz w:val="28"/>
          <w:szCs w:val="28"/>
          <w:vertAlign w:val="superscript"/>
        </w:rPr>
        <w:t>rd</w:t>
      </w:r>
      <w:r w:rsidRPr="004B0F51">
        <w:rPr>
          <w:i/>
          <w:sz w:val="28"/>
          <w:szCs w:val="28"/>
        </w:rPr>
        <w:t xml:space="preserve"> Place____________________________________________</w:t>
      </w:r>
    </w:p>
    <w:p w14:paraId="56446026" w14:textId="77777777" w:rsidR="00BA456A" w:rsidRPr="004B0F51" w:rsidRDefault="00BA456A" w:rsidP="00511E52">
      <w:pPr>
        <w:rPr>
          <w:i/>
          <w:sz w:val="28"/>
          <w:szCs w:val="28"/>
        </w:rPr>
      </w:pPr>
      <w:r w:rsidRPr="004B0F51">
        <w:rPr>
          <w:i/>
          <w:sz w:val="28"/>
          <w:szCs w:val="28"/>
        </w:rPr>
        <w:t>2</w:t>
      </w:r>
      <w:r w:rsidRPr="004B0F51">
        <w:rPr>
          <w:i/>
          <w:sz w:val="28"/>
          <w:szCs w:val="28"/>
          <w:vertAlign w:val="superscript"/>
        </w:rPr>
        <w:t>nd</w:t>
      </w:r>
      <w:r w:rsidRPr="004B0F51">
        <w:rPr>
          <w:i/>
          <w:sz w:val="28"/>
          <w:szCs w:val="28"/>
        </w:rPr>
        <w:t xml:space="preserve"> Place____________________________________________</w:t>
      </w:r>
    </w:p>
    <w:p w14:paraId="182972C4" w14:textId="2B34372D" w:rsidR="00BA456A" w:rsidRDefault="00BA456A" w:rsidP="00511E52">
      <w:pPr>
        <w:rPr>
          <w:i/>
          <w:sz w:val="28"/>
          <w:szCs w:val="28"/>
        </w:rPr>
      </w:pPr>
      <w:r w:rsidRPr="004B0F51">
        <w:rPr>
          <w:i/>
          <w:sz w:val="28"/>
          <w:szCs w:val="28"/>
        </w:rPr>
        <w:t>1</w:t>
      </w:r>
      <w:r w:rsidRPr="004B0F51">
        <w:rPr>
          <w:i/>
          <w:sz w:val="28"/>
          <w:szCs w:val="28"/>
          <w:vertAlign w:val="superscript"/>
        </w:rPr>
        <w:t>st</w:t>
      </w:r>
      <w:r w:rsidRPr="004B0F51">
        <w:rPr>
          <w:i/>
          <w:sz w:val="28"/>
          <w:szCs w:val="28"/>
        </w:rPr>
        <w:t xml:space="preserve"> Place____________________________________________</w:t>
      </w:r>
    </w:p>
    <w:p w14:paraId="0D35761E" w14:textId="57011C49" w:rsidR="006E092E" w:rsidRDefault="006E092E" w:rsidP="00511E52">
      <w:pPr>
        <w:rPr>
          <w:i/>
          <w:sz w:val="28"/>
          <w:szCs w:val="28"/>
        </w:rPr>
      </w:pPr>
      <w:bookmarkStart w:id="6" w:name="_Hlk124946271"/>
    </w:p>
    <w:p w14:paraId="60A70FFB" w14:textId="322A21F8" w:rsidR="006E092E" w:rsidRDefault="006E092E" w:rsidP="00511E52">
      <w:pPr>
        <w:rPr>
          <w:i/>
          <w:sz w:val="28"/>
          <w:szCs w:val="28"/>
        </w:rPr>
      </w:pPr>
      <w:r w:rsidRPr="00AE0BC6">
        <w:rPr>
          <w:i/>
          <w:sz w:val="28"/>
          <w:szCs w:val="28"/>
          <w:highlight w:val="yellow"/>
        </w:rPr>
        <w:t>State final announcements</w:t>
      </w:r>
    </w:p>
    <w:p w14:paraId="099628A9" w14:textId="5724B49F" w:rsidR="00FE12E0" w:rsidRDefault="00FE12E0" w:rsidP="00511E52">
      <w:pPr>
        <w:rPr>
          <w:i/>
          <w:sz w:val="28"/>
          <w:szCs w:val="28"/>
        </w:rPr>
      </w:pPr>
      <w:r>
        <w:rPr>
          <w:i/>
          <w:sz w:val="28"/>
          <w:szCs w:val="28"/>
        </w:rPr>
        <w:t>Turn back over to the SAA</w:t>
      </w:r>
    </w:p>
    <w:p w14:paraId="42B14186" w14:textId="64232E5A" w:rsidR="006E092E" w:rsidRPr="00FE12E0" w:rsidRDefault="006E092E" w:rsidP="00511E52">
      <w:pPr>
        <w:rPr>
          <w:b/>
          <w:i/>
          <w:sz w:val="28"/>
          <w:szCs w:val="28"/>
        </w:rPr>
      </w:pPr>
      <w:r w:rsidRPr="00FE12E0">
        <w:rPr>
          <w:b/>
          <w:i/>
          <w:sz w:val="28"/>
          <w:szCs w:val="28"/>
        </w:rPr>
        <w:t>Sergeant at Arms</w:t>
      </w:r>
    </w:p>
    <w:p w14:paraId="315A11DC" w14:textId="31F194DA" w:rsidR="00FE12E0" w:rsidRDefault="00FE12E0" w:rsidP="00511E52">
      <w:pPr>
        <w:rPr>
          <w:i/>
          <w:sz w:val="28"/>
          <w:szCs w:val="28"/>
        </w:rPr>
      </w:pPr>
      <w:r>
        <w:rPr>
          <w:i/>
          <w:sz w:val="28"/>
          <w:szCs w:val="28"/>
        </w:rPr>
        <w:t>Adjourn</w:t>
      </w:r>
    </w:p>
    <w:p w14:paraId="34B61D9E" w14:textId="268B47FC" w:rsidR="006E092E" w:rsidRPr="006E092E" w:rsidRDefault="006E092E" w:rsidP="00511E52">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bookmarkEnd w:id="6"/>
    <w:p w14:paraId="7F53B003" w14:textId="77777777" w:rsidR="006E092E" w:rsidRDefault="006E092E"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0161" w14:textId="77777777" w:rsidR="00560601" w:rsidRDefault="00560601" w:rsidP="00E11FA3">
      <w:pPr>
        <w:spacing w:after="0" w:line="240" w:lineRule="auto"/>
      </w:pPr>
      <w:r>
        <w:separator/>
      </w:r>
    </w:p>
  </w:endnote>
  <w:endnote w:type="continuationSeparator" w:id="0">
    <w:p w14:paraId="713CD115" w14:textId="77777777" w:rsidR="00560601" w:rsidRDefault="00560601" w:rsidP="00E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518711"/>
      <w:docPartObj>
        <w:docPartGallery w:val="Page Numbers (Bottom of Page)"/>
        <w:docPartUnique/>
      </w:docPartObj>
    </w:sdtPr>
    <w:sdtEndPr>
      <w:rPr>
        <w:rStyle w:val="PageNumber"/>
      </w:rPr>
    </w:sdtEndPr>
    <w:sdtContent>
      <w:p w14:paraId="01DB92BF" w14:textId="18BD6546"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D329D" w14:textId="77777777" w:rsidR="00AE0BC6" w:rsidRDefault="00AE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975962"/>
      <w:docPartObj>
        <w:docPartGallery w:val="Page Numbers (Bottom of Page)"/>
        <w:docPartUnique/>
      </w:docPartObj>
    </w:sdtPr>
    <w:sdtEndPr>
      <w:rPr>
        <w:rStyle w:val="PageNumber"/>
      </w:rPr>
    </w:sdtEndPr>
    <w:sdtContent>
      <w:p w14:paraId="4D1DF07C" w14:textId="73D9699C"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74909">
          <w:rPr>
            <w:rStyle w:val="PageNumber"/>
            <w:noProof/>
          </w:rPr>
          <w:t>1</w:t>
        </w:r>
        <w:r>
          <w:rPr>
            <w:rStyle w:val="PageNumber"/>
          </w:rPr>
          <w:fldChar w:fldCharType="end"/>
        </w:r>
      </w:p>
    </w:sdtContent>
  </w:sdt>
  <w:p w14:paraId="51809697" w14:textId="77777777" w:rsidR="00AE0BC6" w:rsidRDefault="00AE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5006" w14:textId="77777777" w:rsidR="00560601" w:rsidRDefault="00560601" w:rsidP="00E11FA3">
      <w:pPr>
        <w:spacing w:after="0" w:line="240" w:lineRule="auto"/>
      </w:pPr>
      <w:r>
        <w:separator/>
      </w:r>
    </w:p>
  </w:footnote>
  <w:footnote w:type="continuationSeparator" w:id="0">
    <w:p w14:paraId="31A75A31" w14:textId="77777777" w:rsidR="00560601" w:rsidRDefault="00560601" w:rsidP="00E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FAF2" w14:textId="26227D9E" w:rsidR="00AE0BC6" w:rsidRDefault="00AE0BC6" w:rsidP="00786CB6">
    <w:pPr>
      <w:jc w:val="center"/>
      <w:rPr>
        <w:b/>
        <w:sz w:val="28"/>
        <w:szCs w:val="28"/>
      </w:rPr>
    </w:pPr>
    <w:r>
      <w:rPr>
        <w:b/>
        <w:sz w:val="28"/>
        <w:szCs w:val="28"/>
      </w:rPr>
      <w:t xml:space="preserve">In Person </w:t>
    </w:r>
    <w:r w:rsidR="00000754">
      <w:rPr>
        <w:b/>
        <w:sz w:val="28"/>
        <w:szCs w:val="28"/>
      </w:rPr>
      <w:t>Table Topics</w:t>
    </w:r>
    <w:r w:rsidRPr="00415127">
      <w:rPr>
        <w:b/>
        <w:sz w:val="28"/>
        <w:szCs w:val="28"/>
      </w:rPr>
      <w:t xml:space="preserve"> Speech Contest Script</w:t>
    </w:r>
    <w:r>
      <w:rPr>
        <w:b/>
        <w:sz w:val="28"/>
        <w:szCs w:val="28"/>
      </w:rPr>
      <w:t xml:space="preserve"> (20</w:t>
    </w:r>
    <w:r w:rsidR="00977AD4">
      <w:rPr>
        <w:b/>
        <w:sz w:val="28"/>
        <w:szCs w:val="28"/>
      </w:rPr>
      <w:t>2</w:t>
    </w:r>
    <w:r w:rsidR="00CF3B35">
      <w:rPr>
        <w:b/>
        <w:sz w:val="28"/>
        <w:szCs w:val="28"/>
      </w:rPr>
      <w:t>5</w:t>
    </w:r>
    <w:r w:rsidR="00977AD4">
      <w:rPr>
        <w:b/>
        <w:sz w:val="28"/>
        <w:szCs w:val="28"/>
      </w:rPr>
      <w:t>-202</w:t>
    </w:r>
    <w:r w:rsidR="00CF3B35">
      <w:rPr>
        <w:b/>
        <w:sz w:val="28"/>
        <w:szCs w:val="28"/>
      </w:rPr>
      <w:t>6</w:t>
    </w:r>
    <w:r>
      <w:rPr>
        <w:b/>
        <w:sz w:val="28"/>
        <w:szCs w:val="28"/>
      </w:rPr>
      <w:t>)</w:t>
    </w:r>
  </w:p>
  <w:p w14:paraId="06E9766B" w14:textId="77777777" w:rsidR="004F6E3F" w:rsidRPr="00E11FA3" w:rsidRDefault="004F6E3F" w:rsidP="004F6E3F">
    <w:pPr>
      <w:rPr>
        <w:b/>
        <w:sz w:val="28"/>
        <w:szCs w:val="2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00754"/>
    <w:rsid w:val="00052D27"/>
    <w:rsid w:val="000859AC"/>
    <w:rsid w:val="00093E86"/>
    <w:rsid w:val="000B0663"/>
    <w:rsid w:val="000C015E"/>
    <w:rsid w:val="001321D8"/>
    <w:rsid w:val="0013560A"/>
    <w:rsid w:val="00147F68"/>
    <w:rsid w:val="001530A7"/>
    <w:rsid w:val="00155B77"/>
    <w:rsid w:val="00181158"/>
    <w:rsid w:val="0019618E"/>
    <w:rsid w:val="001C4C10"/>
    <w:rsid w:val="00204D8D"/>
    <w:rsid w:val="002065E2"/>
    <w:rsid w:val="002208DB"/>
    <w:rsid w:val="0022336A"/>
    <w:rsid w:val="00234A18"/>
    <w:rsid w:val="0025054C"/>
    <w:rsid w:val="00257F84"/>
    <w:rsid w:val="002935B7"/>
    <w:rsid w:val="002B0F6C"/>
    <w:rsid w:val="002C6AB6"/>
    <w:rsid w:val="002F3B15"/>
    <w:rsid w:val="00305D62"/>
    <w:rsid w:val="0031065E"/>
    <w:rsid w:val="0031213D"/>
    <w:rsid w:val="003425D5"/>
    <w:rsid w:val="00347E5B"/>
    <w:rsid w:val="00380451"/>
    <w:rsid w:val="0038140C"/>
    <w:rsid w:val="00381F06"/>
    <w:rsid w:val="003A1EEE"/>
    <w:rsid w:val="003E4665"/>
    <w:rsid w:val="003F3C82"/>
    <w:rsid w:val="00421D81"/>
    <w:rsid w:val="00425658"/>
    <w:rsid w:val="004742F7"/>
    <w:rsid w:val="004A6745"/>
    <w:rsid w:val="004B0F51"/>
    <w:rsid w:val="004B2B43"/>
    <w:rsid w:val="004C00D7"/>
    <w:rsid w:val="004E380E"/>
    <w:rsid w:val="004F6E3F"/>
    <w:rsid w:val="00511E52"/>
    <w:rsid w:val="005206CB"/>
    <w:rsid w:val="00520F51"/>
    <w:rsid w:val="005348AF"/>
    <w:rsid w:val="005355C2"/>
    <w:rsid w:val="00535C69"/>
    <w:rsid w:val="00545683"/>
    <w:rsid w:val="00560601"/>
    <w:rsid w:val="00566AC8"/>
    <w:rsid w:val="00581682"/>
    <w:rsid w:val="00596CF4"/>
    <w:rsid w:val="005F6F52"/>
    <w:rsid w:val="00607801"/>
    <w:rsid w:val="00624038"/>
    <w:rsid w:val="00646EE1"/>
    <w:rsid w:val="00664E01"/>
    <w:rsid w:val="00697A00"/>
    <w:rsid w:val="006E092E"/>
    <w:rsid w:val="00710E9A"/>
    <w:rsid w:val="00713EAE"/>
    <w:rsid w:val="00724F5E"/>
    <w:rsid w:val="00734451"/>
    <w:rsid w:val="00736B4B"/>
    <w:rsid w:val="00767603"/>
    <w:rsid w:val="00786CB6"/>
    <w:rsid w:val="007942FC"/>
    <w:rsid w:val="007A165E"/>
    <w:rsid w:val="007C081B"/>
    <w:rsid w:val="007D2883"/>
    <w:rsid w:val="007E7B6B"/>
    <w:rsid w:val="008323E9"/>
    <w:rsid w:val="008A155A"/>
    <w:rsid w:val="008E18FE"/>
    <w:rsid w:val="008E2A08"/>
    <w:rsid w:val="009046E1"/>
    <w:rsid w:val="00977AD4"/>
    <w:rsid w:val="00982C0D"/>
    <w:rsid w:val="009937D3"/>
    <w:rsid w:val="009D68DA"/>
    <w:rsid w:val="009E0817"/>
    <w:rsid w:val="00A01937"/>
    <w:rsid w:val="00A04558"/>
    <w:rsid w:val="00A23D9B"/>
    <w:rsid w:val="00A27B16"/>
    <w:rsid w:val="00A7355D"/>
    <w:rsid w:val="00A74909"/>
    <w:rsid w:val="00A9681D"/>
    <w:rsid w:val="00AB3E14"/>
    <w:rsid w:val="00AC6DBE"/>
    <w:rsid w:val="00AC6E88"/>
    <w:rsid w:val="00AC7AA0"/>
    <w:rsid w:val="00AD2ADF"/>
    <w:rsid w:val="00AE0BC6"/>
    <w:rsid w:val="00AE5AE4"/>
    <w:rsid w:val="00B0487F"/>
    <w:rsid w:val="00B06799"/>
    <w:rsid w:val="00B275B6"/>
    <w:rsid w:val="00B41C9D"/>
    <w:rsid w:val="00B42C3F"/>
    <w:rsid w:val="00B527E1"/>
    <w:rsid w:val="00B561C6"/>
    <w:rsid w:val="00B64C81"/>
    <w:rsid w:val="00B84434"/>
    <w:rsid w:val="00BA1387"/>
    <w:rsid w:val="00BA456A"/>
    <w:rsid w:val="00BB6E8C"/>
    <w:rsid w:val="00BD640A"/>
    <w:rsid w:val="00BD6CC1"/>
    <w:rsid w:val="00BE227D"/>
    <w:rsid w:val="00C079A8"/>
    <w:rsid w:val="00C224A5"/>
    <w:rsid w:val="00C24BA2"/>
    <w:rsid w:val="00C41EBB"/>
    <w:rsid w:val="00C477D3"/>
    <w:rsid w:val="00C64A05"/>
    <w:rsid w:val="00C729B5"/>
    <w:rsid w:val="00C84F52"/>
    <w:rsid w:val="00C978C6"/>
    <w:rsid w:val="00CA46C1"/>
    <w:rsid w:val="00CF3B35"/>
    <w:rsid w:val="00CF5B3A"/>
    <w:rsid w:val="00D17A25"/>
    <w:rsid w:val="00D213B0"/>
    <w:rsid w:val="00D279D0"/>
    <w:rsid w:val="00D41668"/>
    <w:rsid w:val="00D52B53"/>
    <w:rsid w:val="00D775F4"/>
    <w:rsid w:val="00D93188"/>
    <w:rsid w:val="00DB5351"/>
    <w:rsid w:val="00DC2398"/>
    <w:rsid w:val="00DD2013"/>
    <w:rsid w:val="00E005C2"/>
    <w:rsid w:val="00E11FA3"/>
    <w:rsid w:val="00E13E8B"/>
    <w:rsid w:val="00E20F6A"/>
    <w:rsid w:val="00E66FC6"/>
    <w:rsid w:val="00E80027"/>
    <w:rsid w:val="00E80E2F"/>
    <w:rsid w:val="00E8114F"/>
    <w:rsid w:val="00EB3022"/>
    <w:rsid w:val="00EC3D46"/>
    <w:rsid w:val="00EE3822"/>
    <w:rsid w:val="00F00055"/>
    <w:rsid w:val="00F0449D"/>
    <w:rsid w:val="00F126A6"/>
    <w:rsid w:val="00F210B2"/>
    <w:rsid w:val="00F36245"/>
    <w:rsid w:val="00F54146"/>
    <w:rsid w:val="00F828AC"/>
    <w:rsid w:val="00F83222"/>
    <w:rsid w:val="00F9315B"/>
    <w:rsid w:val="00F93C3D"/>
    <w:rsid w:val="00FA3A93"/>
    <w:rsid w:val="00FC0638"/>
    <w:rsid w:val="00F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A7A4E500-B175-418C-9D9E-B30904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paragraph" w:styleId="Heading1">
    <w:name w:val="heading 1"/>
    <w:basedOn w:val="Normal"/>
    <w:next w:val="Normal"/>
    <w:link w:val="Heading1Char"/>
    <w:uiPriority w:val="9"/>
    <w:qFormat/>
    <w:rsid w:val="00F832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5348AF"/>
    <w:rPr>
      <w:sz w:val="22"/>
      <w:szCs w:val="22"/>
    </w:rPr>
  </w:style>
  <w:style w:type="paragraph" w:styleId="Header">
    <w:name w:val="header"/>
    <w:basedOn w:val="Normal"/>
    <w:link w:val="HeaderChar"/>
    <w:uiPriority w:val="99"/>
    <w:unhideWhenUsed/>
    <w:rsid w:val="00E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3"/>
    <w:rPr>
      <w:sz w:val="22"/>
      <w:szCs w:val="22"/>
    </w:rPr>
  </w:style>
  <w:style w:type="paragraph" w:styleId="Footer">
    <w:name w:val="footer"/>
    <w:basedOn w:val="Normal"/>
    <w:link w:val="FooterChar"/>
    <w:uiPriority w:val="99"/>
    <w:unhideWhenUsed/>
    <w:rsid w:val="00E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3"/>
    <w:rPr>
      <w:sz w:val="22"/>
      <w:szCs w:val="22"/>
    </w:rPr>
  </w:style>
  <w:style w:type="character" w:styleId="PageNumber">
    <w:name w:val="page number"/>
    <w:basedOn w:val="DefaultParagraphFont"/>
    <w:uiPriority w:val="99"/>
    <w:semiHidden/>
    <w:unhideWhenUsed/>
    <w:rsid w:val="00E11FA3"/>
  </w:style>
  <w:style w:type="character" w:customStyle="1" w:styleId="Heading1Char">
    <w:name w:val="Heading 1 Char"/>
    <w:basedOn w:val="DefaultParagraphFont"/>
    <w:link w:val="Heading1"/>
    <w:uiPriority w:val="9"/>
    <w:rsid w:val="00F832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EA576E38ABB40B9513E5353B962C9" ma:contentTypeVersion="15" ma:contentTypeDescription="Create a new document." ma:contentTypeScope="" ma:versionID="637212de533c053a1b93aa403271cef0">
  <xsd:schema xmlns:xsd="http://www.w3.org/2001/XMLSchema" xmlns:xs="http://www.w3.org/2001/XMLSchema" xmlns:p="http://schemas.microsoft.com/office/2006/metadata/properties" xmlns:ns3="3b7e2fc2-8523-4ab2-aa14-b5f4f2ba1797" xmlns:ns4="dd244507-1f35-45ef-b387-5a31be51ced6" targetNamespace="http://schemas.microsoft.com/office/2006/metadata/properties" ma:root="true" ma:fieldsID="e3f0adcc4b3b0a2c6d881c3ebf63e9b9" ns3:_="" ns4:_="">
    <xsd:import namespace="3b7e2fc2-8523-4ab2-aa14-b5f4f2ba1797"/>
    <xsd:import namespace="dd244507-1f35-45ef-b387-5a31be51ce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e2fc2-8523-4ab2-aa14-b5f4f2ba1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44507-1f35-45ef-b387-5a31be51ced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7e2fc2-8523-4ab2-aa14-b5f4f2ba17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0E5DC-43BB-48FD-92B1-35AC504F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e2fc2-8523-4ab2-aa14-b5f4f2ba1797"/>
    <ds:schemaRef ds:uri="dd244507-1f35-45ef-b387-5a31be51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3F5FD-78E1-457B-BFA9-367C0222DF96}">
  <ds:schemaRefs>
    <ds:schemaRef ds:uri="http://schemas.microsoft.com/sharepoint/v3/contenttype/forms"/>
  </ds:schemaRefs>
</ds:datastoreItem>
</file>

<file path=customXml/itemProps3.xml><?xml version="1.0" encoding="utf-8"?>
<ds:datastoreItem xmlns:ds="http://schemas.openxmlformats.org/officeDocument/2006/customXml" ds:itemID="{8DF34D08-00B2-498F-8FE1-28DAE130CBE5}">
  <ds:schemaRefs>
    <ds:schemaRef ds:uri="http://schemas.microsoft.com/office/2006/metadata/properties"/>
    <ds:schemaRef ds:uri="http://schemas.microsoft.com/office/infopath/2007/PartnerControls"/>
    <ds:schemaRef ds:uri="3b7e2fc2-8523-4ab2-aa14-b5f4f2ba1797"/>
  </ds:schemaRefs>
</ds:datastoreItem>
</file>

<file path=customXml/itemProps4.xml><?xml version="1.0" encoding="utf-8"?>
<ds:datastoreItem xmlns:ds="http://schemas.openxmlformats.org/officeDocument/2006/customXml" ds:itemID="{0626196F-E6A8-B744-B959-822D9A1D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1151</Words>
  <Characters>6563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Wilson, Sue *Temporary</cp:lastModifiedBy>
  <cp:revision>2</cp:revision>
  <cp:lastPrinted>2024-07-05T19:15:00Z</cp:lastPrinted>
  <dcterms:created xsi:type="dcterms:W3CDTF">2025-09-01T23:23:00Z</dcterms:created>
  <dcterms:modified xsi:type="dcterms:W3CDTF">2025-09-01T23:23:00Z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0x01010057EEA576E38ABB40B9513E5353B962C9</vt:lpwstr>
  </property>
</Properties>
</file>